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16592" w14:textId="77777777" w:rsidR="005E249F" w:rsidRDefault="005E249F" w:rsidP="00EF07B1">
      <w:pPr>
        <w:pStyle w:val="CenteredTextSingleSpace"/>
        <w:spacing w:line="480" w:lineRule="auto"/>
        <w:jc w:val="left"/>
      </w:pPr>
    </w:p>
    <w:p w14:paraId="5B026E33" w14:textId="59044FEF" w:rsidR="005E249F" w:rsidRDefault="00232BC5" w:rsidP="00EF07B1">
      <w:pPr>
        <w:pStyle w:val="BodyText"/>
        <w:ind w:firstLine="0"/>
        <w:jc w:val="center"/>
      </w:pPr>
      <w:r w:rsidRPr="00EF07B1">
        <w:t xml:space="preserve">Executive Summary: </w:t>
      </w:r>
      <w:r w:rsidR="00694998">
        <w:t xml:space="preserve">Staff </w:t>
      </w:r>
      <w:r w:rsidR="004734BC">
        <w:t>Education</w:t>
      </w:r>
      <w:r w:rsidR="00694998">
        <w:t xml:space="preserve"> Project</w:t>
      </w:r>
    </w:p>
    <w:p w14:paraId="157B799D" w14:textId="133EE9CC" w:rsidR="00141E52" w:rsidRPr="00EF07B1" w:rsidRDefault="000A3734" w:rsidP="00EF07B1">
      <w:pPr>
        <w:pStyle w:val="BodyText"/>
        <w:ind w:firstLine="0"/>
        <w:jc w:val="center"/>
      </w:pPr>
      <w:r>
        <w:t xml:space="preserve">Staff Education to </w:t>
      </w:r>
      <w:r w:rsidR="00141E52">
        <w:t>]</w:t>
      </w:r>
    </w:p>
    <w:p w14:paraId="4AFB70FB" w14:textId="77777777" w:rsidR="00EF07B1" w:rsidRDefault="00EF07B1" w:rsidP="00EF07B1">
      <w:pPr>
        <w:pStyle w:val="CenteredTextSingleSpace"/>
        <w:spacing w:line="480" w:lineRule="auto"/>
      </w:pPr>
      <w:r>
        <w:t>by</w:t>
      </w:r>
    </w:p>
    <w:p w14:paraId="2B2A29B9" w14:textId="648F9B68" w:rsidR="00EF07B1" w:rsidRDefault="00EF07B1" w:rsidP="00EF07B1">
      <w:pPr>
        <w:pStyle w:val="CenteredTextSingleSpace"/>
        <w:spacing w:line="480" w:lineRule="auto"/>
      </w:pPr>
      <w:r>
        <w:t xml:space="preserve">[your official </w:t>
      </w:r>
      <w:r w:rsidR="00BC531A">
        <w:t xml:space="preserve">  </w:t>
      </w:r>
      <w:r>
        <w:t>name]</w:t>
      </w:r>
    </w:p>
    <w:p w14:paraId="0B8F5E33" w14:textId="77777777" w:rsidR="00EF07B1" w:rsidRDefault="00EF07B1" w:rsidP="00EF07B1">
      <w:pPr>
        <w:pStyle w:val="CenteredTextSingleSpace"/>
        <w:spacing w:line="480" w:lineRule="auto"/>
      </w:pPr>
    </w:p>
    <w:p w14:paraId="161D82A7" w14:textId="77777777" w:rsidR="00EF07B1" w:rsidRPr="0098308D" w:rsidRDefault="00EF07B1" w:rsidP="00EF07B1">
      <w:pPr>
        <w:pStyle w:val="CenteredTextSingleSpace"/>
        <w:spacing w:line="480" w:lineRule="auto"/>
        <w:rPr>
          <w:rStyle w:val="Hyperlink"/>
        </w:rPr>
      </w:pPr>
      <w:r>
        <w:t>MS, [university], 20</w:t>
      </w:r>
      <w:r w:rsidRPr="00842E4D">
        <w:rPr>
          <w:highlight w:val="yellow"/>
        </w:rPr>
        <w:t>X</w:t>
      </w:r>
      <w:r>
        <w:rPr>
          <w:highlight w:val="yellow"/>
        </w:rPr>
        <w:t>X</w:t>
      </w:r>
    </w:p>
    <w:p w14:paraId="0529F605" w14:textId="77777777" w:rsidR="00EF07B1" w:rsidRDefault="00EF07B1" w:rsidP="00EF07B1">
      <w:pPr>
        <w:pStyle w:val="CenteredTextSingleSpace"/>
        <w:spacing w:line="480" w:lineRule="auto"/>
      </w:pPr>
      <w:r>
        <w:t>BS, [university], 20</w:t>
      </w:r>
      <w:r w:rsidRPr="00656BFB">
        <w:rPr>
          <w:highlight w:val="yellow"/>
        </w:rPr>
        <w:t>X</w:t>
      </w:r>
      <w:r>
        <w:rPr>
          <w:highlight w:val="yellow"/>
        </w:rPr>
        <w:t>X</w:t>
      </w:r>
    </w:p>
    <w:p w14:paraId="35CFDDE2" w14:textId="77777777" w:rsidR="00EF07B1" w:rsidRDefault="00EF07B1" w:rsidP="00EF07B1">
      <w:pPr>
        <w:pStyle w:val="CenteredTextSingleSpace"/>
        <w:spacing w:line="480" w:lineRule="auto"/>
      </w:pPr>
    </w:p>
    <w:p w14:paraId="027FE632" w14:textId="77777777" w:rsidR="00EF07B1" w:rsidRDefault="00EF07B1" w:rsidP="00EF07B1">
      <w:pPr>
        <w:pStyle w:val="CenteredTextSingleSpace"/>
        <w:spacing w:line="480" w:lineRule="auto"/>
      </w:pPr>
    </w:p>
    <w:p w14:paraId="7FAEBD63" w14:textId="63DBF5E1" w:rsidR="00EF07B1" w:rsidRDefault="00EF07B1" w:rsidP="00EF07B1">
      <w:pPr>
        <w:pStyle w:val="CenteredTextSingleSpace"/>
        <w:spacing w:line="480" w:lineRule="auto"/>
      </w:pPr>
      <w:r>
        <w:t>Executive Summary Submitted in Partial Fulfillment</w:t>
      </w:r>
    </w:p>
    <w:p w14:paraId="6DA48C21" w14:textId="77777777" w:rsidR="00EF07B1" w:rsidRDefault="00EF07B1" w:rsidP="00EF07B1">
      <w:pPr>
        <w:pStyle w:val="CenteredTextSingleSpace"/>
        <w:spacing w:line="480" w:lineRule="auto"/>
      </w:pPr>
      <w:r>
        <w:t>of the Requirements for the Degree of</w:t>
      </w:r>
    </w:p>
    <w:p w14:paraId="5CA0C6FF" w14:textId="77777777" w:rsidR="00EF07B1" w:rsidRDefault="00EF07B1" w:rsidP="00EF07B1">
      <w:pPr>
        <w:pStyle w:val="CenteredTextSingleSpace"/>
        <w:spacing w:line="480" w:lineRule="auto"/>
      </w:pPr>
      <w:r>
        <w:t>Doctor of Nursing Practice</w:t>
      </w:r>
    </w:p>
    <w:p w14:paraId="1EFF0BF7" w14:textId="77777777" w:rsidR="00EF07B1" w:rsidRDefault="00EF07B1" w:rsidP="00EF07B1">
      <w:pPr>
        <w:pStyle w:val="CenteredTextSingleSpace"/>
        <w:spacing w:line="480" w:lineRule="auto"/>
      </w:pPr>
    </w:p>
    <w:p w14:paraId="397AC8B7" w14:textId="77777777" w:rsidR="00EF07B1" w:rsidRDefault="00EF07B1" w:rsidP="00EF07B1">
      <w:pPr>
        <w:pStyle w:val="CenteredTextSingleSpace"/>
        <w:spacing w:line="480" w:lineRule="auto"/>
      </w:pPr>
    </w:p>
    <w:p w14:paraId="3672E0FC" w14:textId="77777777" w:rsidR="00EF07B1" w:rsidRDefault="00EF07B1" w:rsidP="00EF07B1">
      <w:pPr>
        <w:pStyle w:val="CenteredTextSingleSpace"/>
        <w:spacing w:line="480" w:lineRule="auto"/>
      </w:pPr>
      <w:r>
        <w:t>Walden University</w:t>
      </w:r>
    </w:p>
    <w:p w14:paraId="773556F9" w14:textId="649B3D2E" w:rsidR="00C31A10" w:rsidRDefault="00EF07B1" w:rsidP="00EF07B1">
      <w:pPr>
        <w:pStyle w:val="CenteredTextSingleSpace"/>
        <w:spacing w:line="480" w:lineRule="auto"/>
      </w:pPr>
      <w:r>
        <w:t>[last month of term you graduate] 20</w:t>
      </w:r>
      <w:r w:rsidRPr="00226B8F">
        <w:rPr>
          <w:highlight w:val="yellow"/>
        </w:rPr>
        <w:t>X</w:t>
      </w:r>
      <w:r>
        <w:rPr>
          <w:highlight w:val="yellow"/>
        </w:rPr>
        <w:t>X</w:t>
      </w:r>
    </w:p>
    <w:p w14:paraId="32870A63" w14:textId="77777777" w:rsidR="00EF07B1" w:rsidRDefault="00EF07B1" w:rsidP="00EF07B1">
      <w:pPr>
        <w:pStyle w:val="CenteredTextSingleSpace"/>
        <w:spacing w:line="480" w:lineRule="auto"/>
        <w:jc w:val="left"/>
      </w:pPr>
    </w:p>
    <w:p w14:paraId="023C7683" w14:textId="77777777" w:rsidR="00EF07B1" w:rsidRDefault="00EF07B1" w:rsidP="00232BC5">
      <w:pPr>
        <w:pStyle w:val="APALevel1"/>
        <w:sectPr w:rsidR="00EF07B1" w:rsidSect="00EF07B1">
          <w:headerReference w:type="default" r:id="rId11"/>
          <w:footerReference w:type="default" r:id="rId12"/>
          <w:pgSz w:w="12240" w:h="15840" w:code="1"/>
          <w:pgMar w:top="1440" w:right="1440" w:bottom="1872" w:left="2160" w:header="1440" w:footer="1440" w:gutter="0"/>
          <w:cols w:space="720"/>
          <w:noEndnote/>
          <w:docGrid w:linePitch="326"/>
        </w:sectPr>
      </w:pPr>
    </w:p>
    <w:p w14:paraId="20D3667B" w14:textId="6E8F1493" w:rsidR="00A9407C" w:rsidRPr="00232BC5" w:rsidRDefault="00232BC5" w:rsidP="00232BC5">
      <w:pPr>
        <w:pStyle w:val="APALevel1"/>
      </w:pPr>
      <w:r w:rsidRPr="00232BC5">
        <w:lastRenderedPageBreak/>
        <w:t>Summary</w:t>
      </w:r>
    </w:p>
    <w:p w14:paraId="0A4EDA55" w14:textId="43ABF101" w:rsidR="00133F2C" w:rsidRDefault="00232BC5" w:rsidP="004757E4">
      <w:pPr>
        <w:pStyle w:val="BodyText"/>
      </w:pPr>
      <w:bookmarkStart w:id="0" w:name="_Toc107508079"/>
      <w:r w:rsidRPr="004757E4">
        <w:t>Th</w:t>
      </w:r>
      <w:r w:rsidR="004757E4">
        <w:t>e Summary</w:t>
      </w:r>
      <w:r w:rsidRPr="004757E4">
        <w:t xml:space="preserve"> section must be no longer than one page, </w:t>
      </w:r>
      <w:r w:rsidR="006F0290">
        <w:t>double-spaced</w:t>
      </w:r>
      <w:r w:rsidRPr="004757E4">
        <w:t xml:space="preserve">. </w:t>
      </w:r>
      <w:r w:rsidR="00A81972">
        <w:t xml:space="preserve">The full </w:t>
      </w:r>
      <w:r w:rsidR="00133F2C">
        <w:t xml:space="preserve">Executive Summary </w:t>
      </w:r>
      <w:r w:rsidR="00A81972">
        <w:t xml:space="preserve">document should be no longer than 10 pages, </w:t>
      </w:r>
      <w:r w:rsidR="006F0290">
        <w:t>double-spaced</w:t>
      </w:r>
      <w:r w:rsidR="00A81972">
        <w:t xml:space="preserve">. Throughout the </w:t>
      </w:r>
      <w:r w:rsidR="00B12621">
        <w:t>narrative</w:t>
      </w:r>
      <w:r w:rsidR="00A81972">
        <w:t xml:space="preserve">, use </w:t>
      </w:r>
      <w:r w:rsidR="006F0290">
        <w:t xml:space="preserve">the </w:t>
      </w:r>
      <w:r w:rsidR="00FA0E3B">
        <w:t>American Psychological Association</w:t>
      </w:r>
      <w:r w:rsidR="00A81972">
        <w:t xml:space="preserve"> </w:t>
      </w:r>
      <w:r w:rsidR="00E624E9">
        <w:t xml:space="preserve">(APA) </w:t>
      </w:r>
      <w:r w:rsidR="00FA0E3B">
        <w:t>format</w:t>
      </w:r>
      <w:r w:rsidR="00794517">
        <w:t xml:space="preserve"> when it is necessary to cite sources</w:t>
      </w:r>
      <w:r w:rsidR="00133F2C">
        <w:t xml:space="preserve">, following the guidelines </w:t>
      </w:r>
      <w:r w:rsidR="00451E5A">
        <w:t xml:space="preserve">in Chapter 8 of the </w:t>
      </w:r>
      <w:r w:rsidR="00451E5A" w:rsidRPr="00E624E9">
        <w:rPr>
          <w:i/>
          <w:iCs/>
        </w:rPr>
        <w:t>Publication Manual of the American Psychological Association</w:t>
      </w:r>
      <w:r w:rsidR="00451E5A">
        <w:t xml:space="preserve"> (7th ed.) and/or the </w:t>
      </w:r>
      <w:hyperlink r:id="rId13" w:history="1">
        <w:r w:rsidR="00825B28" w:rsidRPr="00825B28">
          <w:rPr>
            <w:rStyle w:val="Hyperlink"/>
          </w:rPr>
          <w:t>APA citations webpage</w:t>
        </w:r>
      </w:hyperlink>
      <w:r w:rsidR="00825B28">
        <w:t xml:space="preserve"> on the Walden Doctoral Capstone Form and Style website.</w:t>
      </w:r>
    </w:p>
    <w:p w14:paraId="690F48A9" w14:textId="415B774D" w:rsidR="00135EDE" w:rsidRPr="004757E4" w:rsidRDefault="00232BC5" w:rsidP="004757E4">
      <w:pPr>
        <w:pStyle w:val="BodyText"/>
      </w:pPr>
      <w:r w:rsidRPr="004757E4">
        <w:t xml:space="preserve">In this section, indicate the type of project. Describe the practice problem and why it is important to address within the context of nursing practice. Summarize the practice-focused question(s) and the purpose </w:t>
      </w:r>
      <w:r w:rsidR="006F0290">
        <w:t>of</w:t>
      </w:r>
      <w:r w:rsidRPr="004757E4">
        <w:t xml:space="preserve"> the doctoral project. </w:t>
      </w:r>
      <w:r w:rsidR="0058516A">
        <w:t xml:space="preserve">Describe </w:t>
      </w:r>
      <w:r w:rsidRPr="004757E4">
        <w:t>the analytical strategies used in the doctoral project. Concisely summarize the findings and implications. Concisely identify major products, conclusions, and/or recommendations as appropriate. Summarize potential implications for nursing practice and for positive social change, diversity, equity, and inclusion.</w:t>
      </w:r>
    </w:p>
    <w:bookmarkEnd w:id="0"/>
    <w:p w14:paraId="26BE1A77" w14:textId="77777777" w:rsidR="00FC3AF1" w:rsidRDefault="00FC3AF1">
      <w:pPr>
        <w:autoSpaceDE/>
        <w:autoSpaceDN/>
        <w:adjustRightInd/>
        <w:snapToGrid/>
        <w:rPr>
          <w:b/>
        </w:rPr>
      </w:pPr>
      <w:r>
        <w:br w:type="page"/>
      </w:r>
    </w:p>
    <w:p w14:paraId="0A635C48" w14:textId="1D5A2805" w:rsidR="005E249F" w:rsidRPr="00232BC5" w:rsidRDefault="00232BC5" w:rsidP="00232BC5">
      <w:pPr>
        <w:pStyle w:val="APALevel1"/>
      </w:pPr>
      <w:r w:rsidRPr="00232BC5">
        <w:lastRenderedPageBreak/>
        <w:t>Background</w:t>
      </w:r>
    </w:p>
    <w:p w14:paraId="2610EF8D" w14:textId="68D8901C" w:rsidR="006F0290" w:rsidRDefault="006F0290" w:rsidP="008C0701">
      <w:pPr>
        <w:pStyle w:val="BodyText"/>
      </w:pPr>
      <w:bookmarkStart w:id="1" w:name="_Toc107508080"/>
      <w:r>
        <w:t>The rising rate of diabetes mellitus type 2(T2DM) i</w:t>
      </w:r>
      <w:r w:rsidR="005D1047">
        <w:t>s a major concern for health</w:t>
      </w:r>
      <w:r>
        <w:t xml:space="preserve">care </w:t>
      </w:r>
      <w:r w:rsidR="005D1047">
        <w:t>systems</w:t>
      </w:r>
      <w:r>
        <w:t xml:space="preserve"> in the determination of optimal glycemic control and prevention of diabetes-related complications. </w:t>
      </w:r>
      <w:r w:rsidR="008C0701" w:rsidRPr="008C0701">
        <w:t>The emergen</w:t>
      </w:r>
      <w:bookmarkStart w:id="2" w:name="_GoBack"/>
      <w:bookmarkEnd w:id="2"/>
      <w:r w:rsidR="008C0701" w:rsidRPr="008C0701">
        <w:t>ce of continuous glucose monitoring (CGM) technology has transformed diabetes management by enabling real-time tracking of blood glucose fl</w:t>
      </w:r>
      <w:r w:rsidR="008C0701">
        <w:t xml:space="preserve">uctuations and trends, </w:t>
      </w:r>
      <w:r w:rsidR="008C0701" w:rsidRPr="008C0701">
        <w:t>insights that traditional finger-stick testing cannot provide</w:t>
      </w:r>
      <w:r w:rsidR="008C0701">
        <w:t xml:space="preserve"> </w:t>
      </w:r>
      <w:r>
        <w:fldChar w:fldCharType="begin"/>
      </w:r>
      <w:r>
        <w:instrText xml:space="preserve"> ADDIN ZOTERO_ITEM CSL_CITATION {"citationID":"1OZOUBuE","properties":{"unsorted":false,"formattedCitation":"(Liu &amp; Zhang, 2024)","plainCitation":"(Liu &amp; Zhang, 2024)","noteIndex":0},"citationItems":[{"id":19448,"uris":["http://zotero.org/users/10384683/items/23ERS22V"],"itemData":{"id":19448,"type":"article-journal","abstract":"Prediabetes, as an intermediary stage between normal glucose homeostasis and overt diabetes, affects an estimated 720 million individuals worldwide, highlighting the urgent need for proactive intervention strategies. Continuous glucose monitoring (CGM) emerges as a transformative tool, offering unprecedented insights into glycemic dynamics and facilitating tailored therapeutic interventions. This perspective scores the clinical significance of even slightly elevated fasting blood glucose levels and the critical role of early intervention. CGM technology provides real-time, continuous data on glucose concentrations, surpassing the constraints of conventional monitoring methods. Both retrospectively analyzed and real-time CGM systems offer valuable tools for glycemic management, each with unique strengths. The integration of CGM into routine care can detect early indicators of type 2 diabetes, inform the development of personalized intervention strategies, and foster patient engagement and empowerment. Despite challenges such as cost and the need for effective utilization through training and education, CGM’s potential to revolutionize prediabetes management is evident. Future research should focus on refining CGM algorithms, exploring personalized intervention strategies, and leveraging wearable technology and artificial intelligence advancements to optimize glycemic control and patient well-being.","container-title":"Journal of Multidisciplinary Healthcare","DOI":"10.2147/JMDH.S493128","ISSN":"null","note":"_eprint: https://www.tandfonline.com/doi/pdf/10.2147/JMDH.S493128","page":"5513-5519","PMID":"39600717","publisher":"Dove Medical Press","source":"Taylor and Francis+NEJM","title":"Continuous Glucose Monitoring: A Transformative Approach to the Detection of Prediabetes","title-short":"Continuous Glucose Monitoring","volume":"17","author":[{"family":"Liu","given":"Xueen"},{"family":"Zhang","given":"Jiale"}],"issued":{"date-parts":[["2024",12,31]]}}}],"schema":"https://github.com/citation-style-language/schema/raw/master/csl-citation.json"} </w:instrText>
      </w:r>
      <w:r>
        <w:fldChar w:fldCharType="separate"/>
      </w:r>
      <w:r w:rsidRPr="006F0290">
        <w:t>(Liu &amp; Zhang, 2024)</w:t>
      </w:r>
      <w:r>
        <w:fldChar w:fldCharType="end"/>
      </w:r>
      <w:r>
        <w:t xml:space="preserve">. Notwithstanding its </w:t>
      </w:r>
      <w:r w:rsidR="00691C90">
        <w:t>potential</w:t>
      </w:r>
      <w:r>
        <w:t xml:space="preserve">, the use of CGM in clinical practice is still </w:t>
      </w:r>
      <w:r w:rsidR="00691C90">
        <w:t>inconsistent</w:t>
      </w:r>
      <w:r>
        <w:t>, as there is not enough educational support from providers and missing patient education about the use of devices, as well as the interpretation of the data. These loopholes contribute to the low-quality glycemic results and the lack of patient involvement in self-care.</w:t>
      </w:r>
    </w:p>
    <w:p w14:paraId="3545BA8C" w14:textId="194FF357" w:rsidR="006F0290" w:rsidRDefault="00623F7E" w:rsidP="00691C90">
      <w:pPr>
        <w:pStyle w:val="BodyText"/>
      </w:pPr>
      <w:r w:rsidRPr="00623F7E">
        <w:t xml:space="preserve">The outpatient diabetes care clinic demonstrates a strong commitment to quality improvement and health equity through programs such as access to clinical education materials, staff development initiatives, and patient-centered care guidelines. Clinical leadership proactively fosters evidence-based practice by supporting continuing professional development, electronic health record (EHR) data monitoring, and the integration of quality benchmarks into the performance appraisal process (Pizzuti, 2025). The clinic's institutional focus on health equity ensures that all </w:t>
      </w:r>
      <w:r w:rsidR="00E568E0">
        <w:t>patients,</w:t>
      </w:r>
      <w:r w:rsidRPr="00623F7E">
        <w:t xml:space="preserve"> rega</w:t>
      </w:r>
      <w:r w:rsidR="00BA6F27">
        <w:t>rdless of socioeconomic status,</w:t>
      </w:r>
      <w:r w:rsidRPr="00623F7E">
        <w:t xml:space="preserve"> have access to technological interventions and tailored education that meet their individual needs. These organizational frameworks create a strong foundation for implementing a CGM-centered staff education initiative aimed at enhancing clinical outcomes.</w:t>
      </w:r>
    </w:p>
    <w:p w14:paraId="0F0EFD4F" w14:textId="19439E8F" w:rsidR="006F0290" w:rsidRDefault="00E2487F" w:rsidP="00D71D7C">
      <w:pPr>
        <w:pStyle w:val="BodyText"/>
      </w:pPr>
      <w:r w:rsidRPr="00E2487F">
        <w:lastRenderedPageBreak/>
        <w:t>The justification for this practice change is directly tied to the long-term objective of improving patient health outcomes through more informed, data-driven self-management.</w:t>
      </w:r>
      <w:r>
        <w:t xml:space="preserve"> </w:t>
      </w:r>
      <w:r w:rsidR="006F0290">
        <w:t xml:space="preserve">Educating nursing personnel on the use of CGM devices, data analysis, and patient education methods will empower the outcomes of the project to provide the providers with the necessary skills to offer the necessary and correct advice to the patients, thereby enhancing glycemic control </w:t>
      </w:r>
      <w:r w:rsidR="006F0290">
        <w:fldChar w:fldCharType="begin"/>
      </w:r>
      <w:r w:rsidR="006F0290">
        <w:instrText xml:space="preserve"> ADDIN ZOTERO_ITEM CSL_CITATION {"citationID":"yCvcsrjp","properties":{"unsorted":false,"formattedCitation":"(Lee et al., 2024)","plainCitation":"(Lee et al., 2024)","noteIndex":0},"citationItems":[{"id":19452,"uris":["http://zotero.org/users/10384683/items/CNFVLK3U"],"itemData":{"id":19452,"type":"article-journal","abstract":"We aimed to assess the feasibility, clinical accuracy, and acceptance of a hospital-wide continuous glucose monitoring (CGM) policy with electronic health record (EHR)–integrated validation for insulin dosing.A hospital policy was developed and implemented at Stanford Health Care for using personal CGMs in lieu of fingerstick blood glucose (FSBG) monitoring. It included requirements specific to each CGM, accuracy monitoring protocols, and EHR integration. User experience surveys were conducted among a subset of patients and nurses.From November 2022 to August 2023, 135 patients used the CGM protocol in 185 inpatient encounters. This group included 27% with type 1 diabetes and 24% with automated insulin delivery systems. The most-used CGMs were Dexcom G6 (44%) and FreeStyle Libre 2 (43%). Of 1,506 CGM validation attempts, 87.8% met the 20% or 20 mg/dL (%20/20) criterion for CGM-based insulin dosing and 99.3% fell within Clarke zones A or B. User experience surveys were completed by 27 nurses and 46 patients. Most nurses found glucose management under the protocol effective (74%), easy to use (67%), and efficient (63%); 80% of nurses preferred inpatient CGM to FSBG. Most patients liked the CGM protocol (63%), reported positive CGM interactions with nursing staff (63%), and felt no significant interruptions to their diabetes management (63%).Implementation of a hospital-wide inpatient CGM policy supporting multiple CGM types with real-time accuracy monitoring and integration into the EHR is feasible. Initial feedback from nurses and patients was favorable, and further investigation toward broader use and sustainability is needed.","container-title":"Diabetes Care","DOI":"10.2337/dc24-0626","ISSN":"0149-5992","issue":"10","journalAbbreviation":"Diabetes Care","page":"1838-1845","source":"Silverchair","title":"Empowering Hospitalized Patients With Diabetes: Implementation of a Hospital-wide CGM Policy With EHR-Integrated Validation for Dosing Insulin","title-short":"Empowering Hospitalized Patients With Diabetes","volume":"47","author":[{"family":"Lee","given":"Ming Yeh"},{"family":"Seav","given":"Susan M."},{"family":"Ongwela","given":"Loice"},{"family":"Lee","given":"Julie J."},{"family":"Aubyrn","given":"Rachel"},{"family":"Cao","given":"Fang Y."},{"family":"Kalinsky","given":"Anna"},{"family":"Aparicio Ramos","given":"Olivia"},{"family":"Gu","given":"Yunzi"},{"family":"Kingston","given":"Kailee"},{"family":"Ivanovic","given":"Maja"},{"family":"Buckingham","given":"Bruce A."},{"family":"Desai","given":"Dimpi"},{"family":"Lal","given":"Rayhan A."},{"family":"Tan","given":"Marilyn"},{"family":"Basina","given":"Marina"},{"family":"Hughes","given":"Michael S."}],"issued":{"date-parts":[["2024",8,14]]}}}],"schema":"https://github.com/citation-style-language/schema/raw/master/csl-citation.json"} </w:instrText>
      </w:r>
      <w:r w:rsidR="006F0290">
        <w:fldChar w:fldCharType="separate"/>
      </w:r>
      <w:r w:rsidR="006F0290" w:rsidRPr="006F0290">
        <w:t>(Lee et al., 2024)</w:t>
      </w:r>
      <w:r w:rsidR="006F0290">
        <w:fldChar w:fldCharType="end"/>
      </w:r>
      <w:r w:rsidR="006F0290">
        <w:t>. Better provider competency is associa</w:t>
      </w:r>
      <w:r w:rsidR="00D71D7C">
        <w:t xml:space="preserve">ted with improved confidence by </w:t>
      </w:r>
      <w:r w:rsidR="006F0290">
        <w:t>patients using CGM technology, better adherence to advice, and earlier glucose level excursion identification, all of which decrease the probability of both hypoglycemia and hyperglycemia.</w:t>
      </w:r>
    </w:p>
    <w:p w14:paraId="40ADFE2C" w14:textId="33E26E2E" w:rsidR="006F0290" w:rsidRDefault="006F0290" w:rsidP="00B13AFE">
      <w:pPr>
        <w:pStyle w:val="BodyText"/>
      </w:pPr>
      <w:r>
        <w:t>The organizational baseline of CGM usage and the skills and expertise of the staff before the project initiation indicated that the nursing staff had limited competency in CGM data analysis. Anecdotal evidence and pre-assessment survey studies have shown that the proportion of individuals who were certain about either leading patients through CGM setup, troubleshooting, or data interpretation was less than 25% of the staff</w:t>
      </w:r>
      <w:r w:rsidR="00B13AFE">
        <w:t xml:space="preserve"> </w:t>
      </w:r>
      <w:r w:rsidR="00B13AFE" w:rsidRPr="00B13AFE">
        <w:t>(R B</w:t>
      </w:r>
      <w:r w:rsidR="006612B5">
        <w:t>annuru et al., 2025</w:t>
      </w:r>
      <w:r w:rsidR="00B13AFE" w:rsidRPr="00B13AFE">
        <w:t>)</w:t>
      </w:r>
      <w:r>
        <w:t>. The primary educational efforts conducted with patients were rather reactive and irregular, as the teachers of patients worked based on ad hoc education when the patients attended the clinic, and never had a standardized educational program. The baseline HbA1c levels of the patients under the traditional finger-stick reports amounted to 8.3 percent, meaning that the development of glycemic control can be improved and that a structured and technology-offered educational program should be provided.</w:t>
      </w:r>
    </w:p>
    <w:p w14:paraId="24B90E65" w14:textId="35275328" w:rsidR="006F0290" w:rsidRDefault="006F0290" w:rsidP="006F0290">
      <w:pPr>
        <w:pStyle w:val="BodyText"/>
      </w:pPr>
      <w:r>
        <w:lastRenderedPageBreak/>
        <w:t xml:space="preserve">There are strong indications of the use of CGM and the organized education of the staff. Several randomized controlled trials and systematic reviews prove the benefits of CGM to improve the level of HbA1c, decrease glycemic variability, and increase patient engagement in comparison with regular monitoring of blood glucose </w:t>
      </w:r>
      <w:r>
        <w:fldChar w:fldCharType="begin"/>
      </w:r>
      <w:r>
        <w:instrText xml:space="preserve"> ADDIN ZOTERO_ITEM CSL_CITATION {"citationID":"EqhCH25q","properties":{"unsorted":false,"formattedCitation":"(Ferreira et al., 2024)","plainCitation":"(Ferreira et al., 2024)","noteIndex":0},"citationItems":[{"id":19445,"uris":["http://zotero.org/users/10384683/items/KJ8K8Z6A"],"itemData":{"id":19445,"type":"article-journal","abstract":"Introduction:Continuous glucose monitoring (CGM) has shown favorable outcomes in patients with type 2 diabetes (T2D) who are on insulin therapy. However, the efficacy of CGM in managing glucose levels in noninsulin-treated people with T2D remains controversial.Methods:PubMed, Cochrane, and Embase were searched for randomized controlled trials (RCTs) comparing CGM to self-monitoring of blood glucose (SMBG) in people with T2D not using insulin. We computed weighted mean differences (WMDs) and standard mean differences (SMD) for continuous outcomes, with 95% confidence intervals (CIs). Heterogeneity was assessed using I 2 statistics. Statistical analyses were performed using R version 4.2.3.Results:We included six RCTs comprising 407 noninsulin-treated people with T2D of whom 228 were randomized to CGM. Diabetes duration ranged from 5.4 to 13.9 years. The mean age was 57.9 years and the mean body mass index was 30.8 kg/m2. Four trials used real-time CGM (rt-CGM) and two intermittent scanning CGM (is-CGM). Compared with SMBG, CGM significantly reduced the glycated hemoglobin level (WMD −0.31%; 95% CI −0.42 to −0.21; I 2 = 0%), glucose level (WMD −11.16 mg/dL; 95% CI −19.94 to −2.39; I 2 = 0%), time in hypoglycemia level 2 (WMD −0.28%; 95% CI −0.52 to −0.03; I 2 = 91%), glucose time &gt;180 mg/dL (WMD −7.75%; 95% CI −12.04 to −3.45; I 2 = 0%), and the standard deviation of glucose variation (WMD −4.00 mg/dL; 95% CI −6.86 to −1.14; I 2 = 0%). CGM also increased time in range (WMD 8.63%; 95% CI 4.54–12.71; I 2 = 0%) and treatment satisfaction (SMD 0.79; 95% CI 0.54–1.05; I 2 = 0%).Conclusion:In this meta-analysis, rt-CGM and is-CGM were associated with improvement in glycemic control in people with T2D not using insulin when compared to SMBG.","container-title":"Diabetes Technology &amp; Therapeutics","DOI":"10.1089/dia.2023.0390","ISSN":"1520-9156","issue":"4","language":"EN","page":"252-262","publisher":"SAGE Publications","source":"SAGE Journals","title":"Continuous Glucose Monitoring Systems in Noninsulin-Treated People with Type 2 Diabetes: A Systematic Review and Meta-Analysis of Randomized Controlled Trials","title-short":"Continuous Glucose Monitoring Systems in Noninsulin-Treated People with Type 2 Diabetes","volume":"26","author":[{"family":"Ferreira","given":"Rafael Oliva Morgado"},{"family":"Trevisan","given":"Talita"},{"family":"Pasqualotto","given":"Eric"},{"family":"Chavez","given":"Matheus Pedrotti"},{"family":"Marques","given":"Beatriz Friedrichsen"},{"family":"Lamounier","given":"Rodrigo Nunes"},{"family":"Sande-Lee","given":"Simone","non-dropping-particle":"van de"}],"issued":{"date-parts":[["2024",4,1]]}}}],"schema":"https://github.com/citation-style-language/schema/raw/master/csl-citation.json"} </w:instrText>
      </w:r>
      <w:r>
        <w:fldChar w:fldCharType="separate"/>
      </w:r>
      <w:r w:rsidRPr="006F0290">
        <w:t>(Ferreira et al., 2024)</w:t>
      </w:r>
      <w:r>
        <w:fldChar w:fldCharType="end"/>
      </w:r>
      <w:r>
        <w:t>. There is strong evidence (Level I -II) of the relevance of CGM in daily diabetes management and the paramount importance of a trained healthcare provider in CGM data interpretation and utilization to accomplish patient-optimal outcomes. Finding ways to integrate the education of the staff in CGM conformance with the best practices in the evidence-based treatment of diabetes helps to achieve the organizational goals of increased safety levels, quality care, and fair provision of advanced technologies.</w:t>
      </w:r>
    </w:p>
    <w:p w14:paraId="1907F1EE" w14:textId="1EDEC3CC" w:rsidR="00232BC5" w:rsidRDefault="006F0290" w:rsidP="006F0290">
      <w:pPr>
        <w:pStyle w:val="BodyText"/>
      </w:pPr>
      <w:r>
        <w:t>Finally, the project can fill an apparent gap in practice by improving the competence of the staff and standardization of patient education in the use of CGM. The initiative will enhance the glycemic or cognitive outcomes, patient empowerment, and long-term gains on diabetes management in the clinical context by leveraging organizational aids, evidence-based strategies, and formal staff education.</w:t>
      </w:r>
    </w:p>
    <w:p w14:paraId="1DBCA69C" w14:textId="6773CCC2" w:rsidR="004757E4" w:rsidRDefault="0077753A" w:rsidP="004757E4">
      <w:pPr>
        <w:pStyle w:val="APALevel1"/>
      </w:pPr>
      <w:r>
        <w:t xml:space="preserve">Staff Education </w:t>
      </w:r>
      <w:r w:rsidR="004757E4">
        <w:t>Project Development</w:t>
      </w:r>
    </w:p>
    <w:p w14:paraId="2FD7CE66" w14:textId="7FA78FE8" w:rsidR="004757E4" w:rsidRDefault="009F1A75" w:rsidP="004757E4">
      <w:pPr>
        <w:pStyle w:val="BodyText"/>
      </w:pPr>
      <w:r>
        <w:t>Describe</w:t>
      </w:r>
      <w:r w:rsidRPr="00D620FD">
        <w:t xml:space="preserve"> </w:t>
      </w:r>
      <w:r>
        <w:t>the participants and procedures used for developing and implementing the project.</w:t>
      </w:r>
      <w:r w:rsidR="00AE1A08">
        <w:t xml:space="preserve"> Describe the collection and analysis of evidence. Discuss the evaluation process.</w:t>
      </w:r>
    </w:p>
    <w:p w14:paraId="520EEFE9" w14:textId="4D1B1C07" w:rsidR="004757E4" w:rsidRDefault="004757E4" w:rsidP="004757E4">
      <w:pPr>
        <w:pStyle w:val="APALevel1"/>
      </w:pPr>
      <w:r>
        <w:lastRenderedPageBreak/>
        <w:t>Results</w:t>
      </w:r>
    </w:p>
    <w:p w14:paraId="240F0D4A" w14:textId="24A736EA" w:rsidR="004757E4" w:rsidRDefault="004757E4" w:rsidP="004757E4">
      <w:pPr>
        <w:pStyle w:val="BodyText"/>
      </w:pPr>
      <w:r w:rsidRPr="004757E4">
        <w:t xml:space="preserve">State </w:t>
      </w:r>
      <w:r w:rsidR="0058516A">
        <w:t xml:space="preserve">the </w:t>
      </w:r>
      <w:r w:rsidR="006F0290">
        <w:t>post-implementation</w:t>
      </w:r>
      <w:r w:rsidRPr="004757E4">
        <w:t xml:space="preserve"> results. Discuss </w:t>
      </w:r>
      <w:r w:rsidR="0058516A">
        <w:t xml:space="preserve">the </w:t>
      </w:r>
      <w:r w:rsidRPr="004757E4">
        <w:t xml:space="preserve">impact on </w:t>
      </w:r>
      <w:r w:rsidR="0058516A">
        <w:t xml:space="preserve">the </w:t>
      </w:r>
      <w:r w:rsidRPr="004757E4">
        <w:t>organization. State limitations and how they impacted results. Discuss why the project is important beyond the local site.</w:t>
      </w:r>
    </w:p>
    <w:p w14:paraId="5C82DD4F" w14:textId="77777777" w:rsidR="00E91C26" w:rsidRPr="005B2259" w:rsidRDefault="00E91C26" w:rsidP="00E91C26">
      <w:pPr>
        <w:pStyle w:val="BodyText"/>
        <w:rPr>
          <w:rStyle w:val="cf01"/>
          <w:rFonts w:ascii="Times New Roman" w:hAnsi="Times New Roman" w:cs="Times New Roman"/>
          <w:sz w:val="24"/>
          <w:szCs w:val="24"/>
        </w:rPr>
      </w:pPr>
      <w:bookmarkStart w:id="3" w:name="_Hlk41649387"/>
      <w:r w:rsidRPr="005B2259">
        <w:t xml:space="preserve">Table 1 and Figure 1 reflect APA (7th ed.) rules for table and figure formatting and labeling. Note that </w:t>
      </w:r>
      <w:r>
        <w:t>any</w:t>
      </w:r>
      <w:r w:rsidRPr="005B2259">
        <w:t xml:space="preserve"> tables and figures should be mentioned by number in the narrative text (e.g., “Table 1 includes …”) before they appear in the document. The point size of table </w:t>
      </w:r>
      <w:r>
        <w:t xml:space="preserve">and figure </w:t>
      </w:r>
      <w:r w:rsidRPr="005B2259">
        <w:t xml:space="preserve">text can be smaller than body text (which is 12 point) but no smaller than 8 point. You may change the font inside tables </w:t>
      </w:r>
      <w:r>
        <w:t xml:space="preserve">and figures </w:t>
      </w:r>
      <w:r w:rsidRPr="005B2259">
        <w:t xml:space="preserve">to a sans serif font such as Arial if you wish. </w:t>
      </w:r>
      <w:r w:rsidRPr="005B2259">
        <w:rPr>
          <w:rStyle w:val="cf01"/>
          <w:rFonts w:ascii="Times New Roman" w:hAnsi="Times New Roman" w:cs="Times New Roman"/>
          <w:sz w:val="24"/>
          <w:szCs w:val="24"/>
        </w:rPr>
        <w:t xml:space="preserve">For guidance on formatting tables and figures in APA Style, visit the </w:t>
      </w:r>
      <w:hyperlink r:id="rId14" w:history="1">
        <w:r w:rsidRPr="002A180F">
          <w:rPr>
            <w:rStyle w:val="Hyperlink"/>
          </w:rPr>
          <w:t>Doctoral Capstone Form and Style webpage on tables and figures</w:t>
        </w:r>
      </w:hyperlink>
      <w:r w:rsidRPr="005B2259">
        <w:rPr>
          <w:rStyle w:val="cf01"/>
          <w:rFonts w:ascii="Times New Roman" w:hAnsi="Times New Roman" w:cs="Times New Roman"/>
          <w:sz w:val="24"/>
          <w:szCs w:val="24"/>
        </w:rPr>
        <w:t>.</w:t>
      </w:r>
    </w:p>
    <w:p w14:paraId="5D9D5D6A" w14:textId="71356656" w:rsidR="00E91C26" w:rsidRDefault="00E91C26" w:rsidP="00E91C26">
      <w:pPr>
        <w:pStyle w:val="BodyText"/>
      </w:pPr>
      <w:r w:rsidRPr="00E91C26">
        <w:t>The general table note under Table 1 cites the source of a table that was originally printed elsewhere. You must obtain permission from the copyright holder to reprint a table or figure that is not in the public domain. Include letters of permission in an appendix. Per APA 7.14, table and figure notes must be left justified and double spaced, as shown here.</w:t>
      </w:r>
    </w:p>
    <w:p w14:paraId="28A3E3F6" w14:textId="77777777" w:rsidR="00E91C26" w:rsidRPr="00E91C26" w:rsidRDefault="00E91C26" w:rsidP="00E91C26">
      <w:pPr>
        <w:pStyle w:val="BodyText"/>
        <w:ind w:firstLine="0"/>
      </w:pPr>
    </w:p>
    <w:p w14:paraId="439FEC96" w14:textId="77777777" w:rsidR="00E91C26" w:rsidRDefault="00E91C26" w:rsidP="00E91C26">
      <w:pPr>
        <w:pStyle w:val="Caption"/>
      </w:pPr>
      <w:bookmarkStart w:id="4" w:name="_Toc41534924"/>
      <w:bookmarkStart w:id="5" w:name="_Toc41650547"/>
      <w:bookmarkEnd w:id="3"/>
      <w:r w:rsidRPr="00883FE3">
        <w:rPr>
          <w:bCs w:val="0"/>
        </w:rPr>
        <w:t xml:space="preserve">Table </w:t>
      </w:r>
      <w:r w:rsidRPr="00883FE3">
        <w:rPr>
          <w:b w:val="0"/>
          <w:bCs w:val="0"/>
        </w:rPr>
        <w:fldChar w:fldCharType="begin"/>
      </w:r>
      <w:r w:rsidRPr="00883FE3">
        <w:rPr>
          <w:bCs w:val="0"/>
        </w:rPr>
        <w:instrText xml:space="preserve"> SEQ Table \* ARABIC </w:instrText>
      </w:r>
      <w:r w:rsidRPr="00883FE3">
        <w:rPr>
          <w:b w:val="0"/>
          <w:bCs w:val="0"/>
        </w:rPr>
        <w:fldChar w:fldCharType="separate"/>
      </w:r>
      <w:r>
        <w:rPr>
          <w:bCs w:val="0"/>
          <w:noProof/>
        </w:rPr>
        <w:t>1</w:t>
      </w:r>
      <w:r w:rsidRPr="00883FE3">
        <w:rPr>
          <w:b w:val="0"/>
          <w:bCs w:val="0"/>
        </w:rPr>
        <w:fldChar w:fldCharType="end"/>
      </w:r>
      <w:r>
        <w:br/>
      </w:r>
      <w:r w:rsidRPr="00E91C26">
        <w:rPr>
          <w:b w:val="0"/>
          <w:bCs w:val="0"/>
          <w:i/>
          <w:iCs/>
        </w:rPr>
        <w:t>Sample Table Showing Correct Formatting</w:t>
      </w:r>
      <w:bookmarkEnd w:id="4"/>
      <w:bookmarkEnd w:id="5"/>
    </w:p>
    <w:tbl>
      <w:tblPr>
        <w:tblW w:w="5000" w:type="pct"/>
        <w:tblLook w:val="01E0" w:firstRow="1" w:lastRow="1" w:firstColumn="1" w:lastColumn="1" w:noHBand="0" w:noVBand="0"/>
      </w:tblPr>
      <w:tblGrid>
        <w:gridCol w:w="1728"/>
        <w:gridCol w:w="1728"/>
        <w:gridCol w:w="1728"/>
        <w:gridCol w:w="1728"/>
        <w:gridCol w:w="1728"/>
      </w:tblGrid>
      <w:tr w:rsidR="00E91C26" w:rsidRPr="00782CB5" w14:paraId="0AD10278" w14:textId="77777777" w:rsidTr="00F77331">
        <w:tc>
          <w:tcPr>
            <w:tcW w:w="1000" w:type="pct"/>
            <w:tcBorders>
              <w:top w:val="single" w:sz="4" w:space="0" w:color="auto"/>
              <w:bottom w:val="single" w:sz="4" w:space="0" w:color="auto"/>
            </w:tcBorders>
          </w:tcPr>
          <w:p w14:paraId="69440038" w14:textId="77777777" w:rsidR="00E91C26" w:rsidRPr="00782CB5" w:rsidRDefault="00E91C26" w:rsidP="00F77331">
            <w:pPr>
              <w:jc w:val="center"/>
              <w:rPr>
                <w:iCs/>
                <w:snapToGrid w:val="0"/>
              </w:rPr>
            </w:pPr>
            <w:r>
              <w:rPr>
                <w:iCs/>
                <w:snapToGrid w:val="0"/>
              </w:rPr>
              <w:t>Stub heading</w:t>
            </w:r>
          </w:p>
        </w:tc>
        <w:tc>
          <w:tcPr>
            <w:tcW w:w="1000" w:type="pct"/>
            <w:tcBorders>
              <w:top w:val="single" w:sz="4" w:space="0" w:color="auto"/>
              <w:bottom w:val="single" w:sz="4" w:space="0" w:color="auto"/>
            </w:tcBorders>
          </w:tcPr>
          <w:p w14:paraId="70C95A5A" w14:textId="77777777" w:rsidR="00E91C26" w:rsidRPr="00782CB5" w:rsidRDefault="00E91C26" w:rsidP="00F77331">
            <w:pPr>
              <w:jc w:val="center"/>
              <w:rPr>
                <w:iCs/>
                <w:snapToGrid w:val="0"/>
              </w:rPr>
            </w:pPr>
            <w:r w:rsidRPr="00782CB5">
              <w:rPr>
                <w:iCs/>
                <w:snapToGrid w:val="0"/>
              </w:rPr>
              <w:t>Column A</w:t>
            </w:r>
          </w:p>
        </w:tc>
        <w:tc>
          <w:tcPr>
            <w:tcW w:w="1000" w:type="pct"/>
            <w:tcBorders>
              <w:top w:val="single" w:sz="4" w:space="0" w:color="auto"/>
              <w:bottom w:val="single" w:sz="4" w:space="0" w:color="auto"/>
            </w:tcBorders>
          </w:tcPr>
          <w:p w14:paraId="779C321E" w14:textId="77777777" w:rsidR="00E91C26" w:rsidRPr="00782CB5" w:rsidRDefault="00E91C26" w:rsidP="00F77331">
            <w:pPr>
              <w:jc w:val="center"/>
              <w:rPr>
                <w:iCs/>
                <w:snapToGrid w:val="0"/>
              </w:rPr>
            </w:pPr>
            <w:r w:rsidRPr="00782CB5">
              <w:rPr>
                <w:iCs/>
                <w:snapToGrid w:val="0"/>
              </w:rPr>
              <w:t>Column B</w:t>
            </w:r>
          </w:p>
        </w:tc>
        <w:tc>
          <w:tcPr>
            <w:tcW w:w="1000" w:type="pct"/>
            <w:tcBorders>
              <w:top w:val="single" w:sz="4" w:space="0" w:color="auto"/>
              <w:bottom w:val="single" w:sz="4" w:space="0" w:color="auto"/>
            </w:tcBorders>
          </w:tcPr>
          <w:p w14:paraId="3E3B99D1" w14:textId="77777777" w:rsidR="00E91C26" w:rsidRPr="00782CB5" w:rsidRDefault="00E91C26" w:rsidP="00F77331">
            <w:pPr>
              <w:jc w:val="center"/>
              <w:rPr>
                <w:iCs/>
                <w:snapToGrid w:val="0"/>
              </w:rPr>
            </w:pPr>
            <w:r w:rsidRPr="00782CB5">
              <w:rPr>
                <w:iCs/>
                <w:snapToGrid w:val="0"/>
              </w:rPr>
              <w:t>Column C</w:t>
            </w:r>
          </w:p>
        </w:tc>
        <w:tc>
          <w:tcPr>
            <w:tcW w:w="1000" w:type="pct"/>
            <w:tcBorders>
              <w:top w:val="single" w:sz="4" w:space="0" w:color="auto"/>
              <w:bottom w:val="single" w:sz="4" w:space="0" w:color="auto"/>
            </w:tcBorders>
          </w:tcPr>
          <w:p w14:paraId="0F88B694" w14:textId="77777777" w:rsidR="00E91C26" w:rsidRPr="00782CB5" w:rsidRDefault="00E91C26" w:rsidP="00F77331">
            <w:pPr>
              <w:jc w:val="center"/>
              <w:rPr>
                <w:iCs/>
                <w:snapToGrid w:val="0"/>
              </w:rPr>
            </w:pPr>
            <w:r w:rsidRPr="00782CB5">
              <w:rPr>
                <w:iCs/>
                <w:snapToGrid w:val="0"/>
              </w:rPr>
              <w:t>Column D</w:t>
            </w:r>
          </w:p>
        </w:tc>
      </w:tr>
      <w:tr w:rsidR="00E91C26" w:rsidRPr="00782CB5" w14:paraId="39509C04" w14:textId="77777777" w:rsidTr="00F77331">
        <w:tc>
          <w:tcPr>
            <w:tcW w:w="1000" w:type="pct"/>
            <w:tcBorders>
              <w:top w:val="single" w:sz="4" w:space="0" w:color="auto"/>
            </w:tcBorders>
          </w:tcPr>
          <w:p w14:paraId="0F5859A3" w14:textId="77777777" w:rsidR="00E91C26" w:rsidRPr="00782CB5" w:rsidRDefault="00E91C26" w:rsidP="00F77331">
            <w:pPr>
              <w:rPr>
                <w:iCs/>
                <w:snapToGrid w:val="0"/>
              </w:rPr>
            </w:pPr>
            <w:r w:rsidRPr="00782CB5">
              <w:rPr>
                <w:iCs/>
                <w:snapToGrid w:val="0"/>
              </w:rPr>
              <w:t>Row 1</w:t>
            </w:r>
          </w:p>
        </w:tc>
        <w:tc>
          <w:tcPr>
            <w:tcW w:w="1000" w:type="pct"/>
            <w:tcBorders>
              <w:top w:val="single" w:sz="4" w:space="0" w:color="auto"/>
            </w:tcBorders>
          </w:tcPr>
          <w:p w14:paraId="4B7383DA" w14:textId="77777777" w:rsidR="00E91C26" w:rsidRPr="00782CB5" w:rsidRDefault="00E91C26" w:rsidP="00F77331">
            <w:pPr>
              <w:jc w:val="center"/>
              <w:rPr>
                <w:iCs/>
                <w:snapToGrid w:val="0"/>
              </w:rPr>
            </w:pPr>
          </w:p>
        </w:tc>
        <w:tc>
          <w:tcPr>
            <w:tcW w:w="1000" w:type="pct"/>
            <w:tcBorders>
              <w:top w:val="single" w:sz="4" w:space="0" w:color="auto"/>
            </w:tcBorders>
          </w:tcPr>
          <w:p w14:paraId="29962088" w14:textId="77777777" w:rsidR="00E91C26" w:rsidRPr="00782CB5" w:rsidRDefault="00E91C26" w:rsidP="00F77331">
            <w:pPr>
              <w:jc w:val="center"/>
              <w:rPr>
                <w:iCs/>
                <w:snapToGrid w:val="0"/>
              </w:rPr>
            </w:pPr>
          </w:p>
        </w:tc>
        <w:tc>
          <w:tcPr>
            <w:tcW w:w="1000" w:type="pct"/>
            <w:tcBorders>
              <w:top w:val="single" w:sz="4" w:space="0" w:color="auto"/>
            </w:tcBorders>
          </w:tcPr>
          <w:p w14:paraId="7F6ACF2E" w14:textId="77777777" w:rsidR="00E91C26" w:rsidRPr="00782CB5" w:rsidRDefault="00E91C26" w:rsidP="00F77331">
            <w:pPr>
              <w:jc w:val="center"/>
              <w:rPr>
                <w:iCs/>
                <w:snapToGrid w:val="0"/>
              </w:rPr>
            </w:pPr>
          </w:p>
        </w:tc>
        <w:tc>
          <w:tcPr>
            <w:tcW w:w="1000" w:type="pct"/>
            <w:tcBorders>
              <w:top w:val="single" w:sz="4" w:space="0" w:color="auto"/>
            </w:tcBorders>
          </w:tcPr>
          <w:p w14:paraId="3F9B0661" w14:textId="77777777" w:rsidR="00E91C26" w:rsidRPr="00782CB5" w:rsidRDefault="00E91C26" w:rsidP="00F77331">
            <w:pPr>
              <w:jc w:val="center"/>
              <w:rPr>
                <w:iCs/>
                <w:snapToGrid w:val="0"/>
              </w:rPr>
            </w:pPr>
          </w:p>
        </w:tc>
      </w:tr>
      <w:tr w:rsidR="00E91C26" w:rsidRPr="00782CB5" w14:paraId="3BCB09C0" w14:textId="77777777" w:rsidTr="00F77331">
        <w:tc>
          <w:tcPr>
            <w:tcW w:w="1000" w:type="pct"/>
          </w:tcPr>
          <w:p w14:paraId="647E2B0E" w14:textId="77777777" w:rsidR="00E91C26" w:rsidRPr="00782CB5" w:rsidRDefault="00E91C26" w:rsidP="00F77331">
            <w:pPr>
              <w:rPr>
                <w:iCs/>
                <w:snapToGrid w:val="0"/>
              </w:rPr>
            </w:pPr>
            <w:r w:rsidRPr="00782CB5">
              <w:rPr>
                <w:iCs/>
                <w:snapToGrid w:val="0"/>
              </w:rPr>
              <w:t>Row 2</w:t>
            </w:r>
          </w:p>
        </w:tc>
        <w:tc>
          <w:tcPr>
            <w:tcW w:w="1000" w:type="pct"/>
          </w:tcPr>
          <w:p w14:paraId="57469D9D" w14:textId="77777777" w:rsidR="00E91C26" w:rsidRPr="00782CB5" w:rsidRDefault="00E91C26" w:rsidP="00F77331">
            <w:pPr>
              <w:jc w:val="center"/>
              <w:rPr>
                <w:iCs/>
                <w:snapToGrid w:val="0"/>
              </w:rPr>
            </w:pPr>
          </w:p>
        </w:tc>
        <w:tc>
          <w:tcPr>
            <w:tcW w:w="1000" w:type="pct"/>
          </w:tcPr>
          <w:p w14:paraId="4B196E98" w14:textId="77777777" w:rsidR="00E91C26" w:rsidRPr="00782CB5" w:rsidRDefault="00E91C26" w:rsidP="00F77331">
            <w:pPr>
              <w:jc w:val="center"/>
              <w:rPr>
                <w:iCs/>
                <w:snapToGrid w:val="0"/>
              </w:rPr>
            </w:pPr>
          </w:p>
        </w:tc>
        <w:tc>
          <w:tcPr>
            <w:tcW w:w="1000" w:type="pct"/>
          </w:tcPr>
          <w:p w14:paraId="29B49FE7" w14:textId="77777777" w:rsidR="00E91C26" w:rsidRPr="00782CB5" w:rsidRDefault="00E91C26" w:rsidP="00F77331">
            <w:pPr>
              <w:jc w:val="center"/>
              <w:rPr>
                <w:iCs/>
                <w:snapToGrid w:val="0"/>
              </w:rPr>
            </w:pPr>
          </w:p>
        </w:tc>
        <w:tc>
          <w:tcPr>
            <w:tcW w:w="1000" w:type="pct"/>
          </w:tcPr>
          <w:p w14:paraId="11671CDD" w14:textId="77777777" w:rsidR="00E91C26" w:rsidRPr="00782CB5" w:rsidRDefault="00E91C26" w:rsidP="00F77331">
            <w:pPr>
              <w:jc w:val="center"/>
              <w:rPr>
                <w:iCs/>
                <w:snapToGrid w:val="0"/>
              </w:rPr>
            </w:pPr>
          </w:p>
        </w:tc>
      </w:tr>
      <w:tr w:rsidR="00E91C26" w:rsidRPr="00782CB5" w14:paraId="1B67A935" w14:textId="77777777" w:rsidTr="00F77331">
        <w:tc>
          <w:tcPr>
            <w:tcW w:w="1000" w:type="pct"/>
          </w:tcPr>
          <w:p w14:paraId="7741DED1" w14:textId="77777777" w:rsidR="00E91C26" w:rsidRPr="00782CB5" w:rsidRDefault="00E91C26" w:rsidP="00F77331">
            <w:pPr>
              <w:rPr>
                <w:iCs/>
                <w:snapToGrid w:val="0"/>
              </w:rPr>
            </w:pPr>
            <w:r w:rsidRPr="00782CB5">
              <w:rPr>
                <w:iCs/>
                <w:snapToGrid w:val="0"/>
              </w:rPr>
              <w:t>Row 3</w:t>
            </w:r>
          </w:p>
        </w:tc>
        <w:tc>
          <w:tcPr>
            <w:tcW w:w="1000" w:type="pct"/>
          </w:tcPr>
          <w:p w14:paraId="350DF07D" w14:textId="77777777" w:rsidR="00E91C26" w:rsidRPr="00782CB5" w:rsidRDefault="00E91C26" w:rsidP="00F77331">
            <w:pPr>
              <w:jc w:val="center"/>
              <w:rPr>
                <w:iCs/>
                <w:snapToGrid w:val="0"/>
              </w:rPr>
            </w:pPr>
          </w:p>
        </w:tc>
        <w:tc>
          <w:tcPr>
            <w:tcW w:w="1000" w:type="pct"/>
          </w:tcPr>
          <w:p w14:paraId="72CFA8EC" w14:textId="77777777" w:rsidR="00E91C26" w:rsidRPr="00782CB5" w:rsidRDefault="00E91C26" w:rsidP="00F77331">
            <w:pPr>
              <w:jc w:val="center"/>
              <w:rPr>
                <w:iCs/>
                <w:snapToGrid w:val="0"/>
              </w:rPr>
            </w:pPr>
          </w:p>
        </w:tc>
        <w:tc>
          <w:tcPr>
            <w:tcW w:w="1000" w:type="pct"/>
          </w:tcPr>
          <w:p w14:paraId="23906ACF" w14:textId="77777777" w:rsidR="00E91C26" w:rsidRPr="00782CB5" w:rsidRDefault="00E91C26" w:rsidP="00F77331">
            <w:pPr>
              <w:jc w:val="center"/>
              <w:rPr>
                <w:iCs/>
                <w:snapToGrid w:val="0"/>
              </w:rPr>
            </w:pPr>
          </w:p>
        </w:tc>
        <w:tc>
          <w:tcPr>
            <w:tcW w:w="1000" w:type="pct"/>
          </w:tcPr>
          <w:p w14:paraId="765E5173" w14:textId="77777777" w:rsidR="00E91C26" w:rsidRPr="00782CB5" w:rsidRDefault="00E91C26" w:rsidP="00F77331">
            <w:pPr>
              <w:jc w:val="center"/>
              <w:rPr>
                <w:iCs/>
                <w:snapToGrid w:val="0"/>
              </w:rPr>
            </w:pPr>
          </w:p>
        </w:tc>
      </w:tr>
      <w:tr w:rsidR="00E91C26" w:rsidRPr="00782CB5" w14:paraId="6948DF83" w14:textId="77777777" w:rsidTr="00F77331">
        <w:tc>
          <w:tcPr>
            <w:tcW w:w="1000" w:type="pct"/>
            <w:tcBorders>
              <w:bottom w:val="single" w:sz="4" w:space="0" w:color="auto"/>
            </w:tcBorders>
          </w:tcPr>
          <w:p w14:paraId="72D3169D" w14:textId="77777777" w:rsidR="00E91C26" w:rsidRPr="00782CB5" w:rsidRDefault="00E91C26" w:rsidP="00F77331">
            <w:pPr>
              <w:rPr>
                <w:iCs/>
                <w:snapToGrid w:val="0"/>
              </w:rPr>
            </w:pPr>
            <w:r w:rsidRPr="00782CB5">
              <w:rPr>
                <w:iCs/>
                <w:snapToGrid w:val="0"/>
              </w:rPr>
              <w:t>Row 4</w:t>
            </w:r>
          </w:p>
        </w:tc>
        <w:tc>
          <w:tcPr>
            <w:tcW w:w="1000" w:type="pct"/>
            <w:tcBorders>
              <w:bottom w:val="single" w:sz="4" w:space="0" w:color="auto"/>
            </w:tcBorders>
          </w:tcPr>
          <w:p w14:paraId="2717865D" w14:textId="77777777" w:rsidR="00E91C26" w:rsidRPr="00782CB5" w:rsidRDefault="00E91C26" w:rsidP="00F77331">
            <w:pPr>
              <w:jc w:val="center"/>
              <w:rPr>
                <w:iCs/>
                <w:snapToGrid w:val="0"/>
              </w:rPr>
            </w:pPr>
          </w:p>
        </w:tc>
        <w:tc>
          <w:tcPr>
            <w:tcW w:w="1000" w:type="pct"/>
            <w:tcBorders>
              <w:bottom w:val="single" w:sz="4" w:space="0" w:color="auto"/>
            </w:tcBorders>
          </w:tcPr>
          <w:p w14:paraId="4C8A650B" w14:textId="77777777" w:rsidR="00E91C26" w:rsidRPr="00782CB5" w:rsidRDefault="00E91C26" w:rsidP="00F77331">
            <w:pPr>
              <w:jc w:val="center"/>
              <w:rPr>
                <w:iCs/>
                <w:snapToGrid w:val="0"/>
              </w:rPr>
            </w:pPr>
          </w:p>
        </w:tc>
        <w:tc>
          <w:tcPr>
            <w:tcW w:w="1000" w:type="pct"/>
            <w:tcBorders>
              <w:bottom w:val="single" w:sz="4" w:space="0" w:color="auto"/>
            </w:tcBorders>
          </w:tcPr>
          <w:p w14:paraId="745326DE" w14:textId="77777777" w:rsidR="00E91C26" w:rsidRPr="00782CB5" w:rsidRDefault="00E91C26" w:rsidP="00F77331">
            <w:pPr>
              <w:jc w:val="center"/>
              <w:rPr>
                <w:iCs/>
                <w:snapToGrid w:val="0"/>
              </w:rPr>
            </w:pPr>
          </w:p>
        </w:tc>
        <w:tc>
          <w:tcPr>
            <w:tcW w:w="1000" w:type="pct"/>
            <w:tcBorders>
              <w:bottom w:val="single" w:sz="4" w:space="0" w:color="auto"/>
            </w:tcBorders>
          </w:tcPr>
          <w:p w14:paraId="3507049E" w14:textId="77777777" w:rsidR="00E91C26" w:rsidRPr="00782CB5" w:rsidRDefault="00E91C26" w:rsidP="00F77331">
            <w:pPr>
              <w:jc w:val="center"/>
              <w:rPr>
                <w:iCs/>
                <w:snapToGrid w:val="0"/>
              </w:rPr>
            </w:pPr>
          </w:p>
        </w:tc>
      </w:tr>
    </w:tbl>
    <w:p w14:paraId="2BB394AF" w14:textId="77777777" w:rsidR="00E91C26" w:rsidRPr="00486D83" w:rsidRDefault="00E91C26" w:rsidP="00E91C26">
      <w:pPr>
        <w:rPr>
          <w:iCs/>
          <w:snapToGrid w:val="0"/>
        </w:rPr>
      </w:pPr>
    </w:p>
    <w:p w14:paraId="235BCD3A" w14:textId="77777777" w:rsidR="00E91C26" w:rsidRDefault="00E91C26" w:rsidP="00E91C26">
      <w:pPr>
        <w:spacing w:line="480" w:lineRule="auto"/>
        <w:rPr>
          <w:snapToGrid w:val="0"/>
        </w:rPr>
      </w:pPr>
      <w:r w:rsidRPr="00F0797F">
        <w:rPr>
          <w:i/>
          <w:iCs/>
          <w:snapToGrid w:val="0"/>
        </w:rPr>
        <w:lastRenderedPageBreak/>
        <w:t>Note</w:t>
      </w:r>
      <w:r w:rsidRPr="00F0797F">
        <w:rPr>
          <w:snapToGrid w:val="0"/>
        </w:rPr>
        <w:t>. From “</w:t>
      </w:r>
      <w:r>
        <w:rPr>
          <w:snapToGrid w:val="0"/>
        </w:rPr>
        <w:t>Attitudes Toward Dissertation Editors</w:t>
      </w:r>
      <w:r w:rsidRPr="00F0797F">
        <w:rPr>
          <w:snapToGrid w:val="0"/>
        </w:rPr>
        <w:t xml:space="preserve">,” by W. </w:t>
      </w:r>
      <w:r>
        <w:rPr>
          <w:snapToGrid w:val="0"/>
        </w:rPr>
        <w:t>Student, 2020</w:t>
      </w:r>
      <w:r w:rsidRPr="00F0797F">
        <w:rPr>
          <w:snapToGrid w:val="0"/>
        </w:rPr>
        <w:t xml:space="preserve">, </w:t>
      </w:r>
      <w:r w:rsidRPr="00F0797F">
        <w:rPr>
          <w:i/>
          <w:iCs/>
          <w:snapToGrid w:val="0"/>
        </w:rPr>
        <w:t xml:space="preserve">Journal of </w:t>
      </w:r>
      <w:r>
        <w:rPr>
          <w:i/>
          <w:iCs/>
          <w:snapToGrid w:val="0"/>
        </w:rPr>
        <w:t>Academic Optimism</w:t>
      </w:r>
      <w:r w:rsidRPr="006C49CA">
        <w:rPr>
          <w:iCs/>
          <w:snapToGrid w:val="0"/>
        </w:rPr>
        <w:t>,</w:t>
      </w:r>
      <w:r w:rsidRPr="00F0797F">
        <w:rPr>
          <w:i/>
          <w:iCs/>
          <w:snapToGrid w:val="0"/>
        </w:rPr>
        <w:t xml:space="preserve"> 98</w:t>
      </w:r>
      <w:r w:rsidRPr="00F0797F">
        <w:rPr>
          <w:snapToGrid w:val="0"/>
        </w:rPr>
        <w:t>, p. 11</w:t>
      </w:r>
      <w:r>
        <w:rPr>
          <w:snapToGrid w:val="0"/>
        </w:rPr>
        <w:t xml:space="preserve"> (</w:t>
      </w:r>
      <w:hyperlink r:id="rId15" w:history="1">
        <w:r w:rsidRPr="008470D0">
          <w:rPr>
            <w:rStyle w:val="Hyperlink"/>
            <w:snapToGrid w:val="0"/>
          </w:rPr>
          <w:t>https://doi.org/10.xxxxxxxxx</w:t>
        </w:r>
      </w:hyperlink>
      <w:r>
        <w:rPr>
          <w:snapToGrid w:val="0"/>
        </w:rPr>
        <w:t>)</w:t>
      </w:r>
      <w:r w:rsidRPr="00F0797F">
        <w:rPr>
          <w:i/>
          <w:iCs/>
          <w:snapToGrid w:val="0"/>
        </w:rPr>
        <w:t xml:space="preserve">. </w:t>
      </w:r>
      <w:r>
        <w:rPr>
          <w:snapToGrid w:val="0"/>
        </w:rPr>
        <w:t xml:space="preserve">Copyright 2020 by Academic Publishing Consortium. </w:t>
      </w:r>
      <w:r w:rsidRPr="00F0797F">
        <w:rPr>
          <w:snapToGrid w:val="0"/>
        </w:rPr>
        <w:t>Reprinted with permission.</w:t>
      </w:r>
      <w:bookmarkStart w:id="6" w:name="Figures"/>
      <w:bookmarkStart w:id="7" w:name="Chapter_5"/>
      <w:bookmarkEnd w:id="6"/>
      <w:bookmarkEnd w:id="7"/>
    </w:p>
    <w:p w14:paraId="13DCE0C5" w14:textId="77777777" w:rsidR="00E91C26" w:rsidRDefault="00E91C26" w:rsidP="00E91C26">
      <w:pPr>
        <w:pStyle w:val="Caption"/>
      </w:pPr>
      <w:bookmarkStart w:id="8" w:name="_Toc41585274"/>
      <w:bookmarkStart w:id="9" w:name="_Toc41650710"/>
      <w:r w:rsidRPr="003547F4">
        <w:rPr>
          <w:bCs w:val="0"/>
        </w:rPr>
        <w:t xml:space="preserve">Figure </w:t>
      </w:r>
      <w:r w:rsidRPr="003547F4">
        <w:rPr>
          <w:b w:val="0"/>
          <w:bCs w:val="0"/>
        </w:rPr>
        <w:fldChar w:fldCharType="begin"/>
      </w:r>
      <w:r w:rsidRPr="003547F4">
        <w:rPr>
          <w:bCs w:val="0"/>
        </w:rPr>
        <w:instrText xml:space="preserve"> SEQ Figure \* ARABIC </w:instrText>
      </w:r>
      <w:r w:rsidRPr="003547F4">
        <w:rPr>
          <w:b w:val="0"/>
          <w:bCs w:val="0"/>
        </w:rPr>
        <w:fldChar w:fldCharType="separate"/>
      </w:r>
      <w:r>
        <w:rPr>
          <w:bCs w:val="0"/>
          <w:noProof/>
        </w:rPr>
        <w:t>1</w:t>
      </w:r>
      <w:r w:rsidRPr="003547F4">
        <w:rPr>
          <w:b w:val="0"/>
          <w:bCs w:val="0"/>
        </w:rPr>
        <w:fldChar w:fldCharType="end"/>
      </w:r>
      <w:r>
        <w:br/>
      </w:r>
      <w:r w:rsidRPr="00E91C26">
        <w:rPr>
          <w:b w:val="0"/>
          <w:bCs w:val="0"/>
          <w:i/>
          <w:iCs/>
        </w:rPr>
        <w:t>Sample Figure Showing Correct Formatting</w:t>
      </w:r>
      <w:bookmarkEnd w:id="8"/>
      <w:bookmarkEnd w:id="9"/>
    </w:p>
    <w:p w14:paraId="3F8EC446" w14:textId="256D0FB6" w:rsidR="00E91C26" w:rsidRDefault="00E91C26" w:rsidP="00E91C26">
      <w:pPr>
        <w:pStyle w:val="BodyText"/>
        <w:ind w:firstLine="0"/>
      </w:pPr>
      <w:r>
        <w:rPr>
          <w:noProof/>
        </w:rPr>
        <w:drawing>
          <wp:inline distT="0" distB="0" distL="0" distR="0" wp14:anchorId="0B16A519" wp14:editId="7EC8680D">
            <wp:extent cx="4533900" cy="205740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2057400"/>
                    </a:xfrm>
                    <a:prstGeom prst="rect">
                      <a:avLst/>
                    </a:prstGeom>
                    <a:noFill/>
                    <a:ln>
                      <a:noFill/>
                    </a:ln>
                  </pic:spPr>
                </pic:pic>
              </a:graphicData>
            </a:graphic>
          </wp:inline>
        </w:drawing>
      </w:r>
    </w:p>
    <w:p w14:paraId="634BA41E" w14:textId="5013EAB1" w:rsidR="00A256D3" w:rsidRDefault="00A256D3" w:rsidP="00A256D3">
      <w:pPr>
        <w:pStyle w:val="APALevel1"/>
      </w:pPr>
      <w:r>
        <w:t>Conclusions</w:t>
      </w:r>
    </w:p>
    <w:p w14:paraId="271F7AA5" w14:textId="6A1B1CAC" w:rsidR="00A256D3" w:rsidRPr="004757E4" w:rsidRDefault="00A256D3" w:rsidP="00A256D3">
      <w:pPr>
        <w:pStyle w:val="BodyText"/>
      </w:pPr>
      <w:r w:rsidRPr="00A256D3">
        <w:t xml:space="preserve">Summarize </w:t>
      </w:r>
      <w:r w:rsidR="0058516A">
        <w:t xml:space="preserve">the </w:t>
      </w:r>
      <w:r w:rsidRPr="00A256D3">
        <w:t xml:space="preserve">impact to </w:t>
      </w:r>
      <w:r w:rsidR="0058516A">
        <w:t xml:space="preserve">the </w:t>
      </w:r>
      <w:r w:rsidRPr="00A256D3">
        <w:t>organization. Identify further recommendations that might be considered. Discuss potential implications for nursing practice and for positive social change, diversity, equity, and inclusion</w:t>
      </w:r>
      <w:r>
        <w:t>.</w:t>
      </w:r>
    </w:p>
    <w:p w14:paraId="0D0CED4C" w14:textId="41B5D348" w:rsidR="005E249F" w:rsidRDefault="005C5994" w:rsidP="00E52707">
      <w:pPr>
        <w:pStyle w:val="APALevel1"/>
      </w:pPr>
      <w:bookmarkStart w:id="10" w:name="_Toc106810939"/>
      <w:bookmarkStart w:id="11" w:name="_Toc106811094"/>
      <w:bookmarkStart w:id="12" w:name="_Toc106813499"/>
      <w:bookmarkStart w:id="13" w:name="_Toc107508082"/>
      <w:bookmarkEnd w:id="1"/>
      <w:r w:rsidRPr="00232BC5">
        <w:br w:type="page"/>
      </w:r>
      <w:r w:rsidR="005E249F" w:rsidRPr="00232BC5">
        <w:lastRenderedPageBreak/>
        <w:t>Reference</w:t>
      </w:r>
      <w:bookmarkEnd w:id="10"/>
      <w:bookmarkEnd w:id="11"/>
      <w:bookmarkEnd w:id="12"/>
      <w:bookmarkEnd w:id="13"/>
      <w:r w:rsidR="00D108B8" w:rsidRPr="00232BC5">
        <w:t>s</w:t>
      </w:r>
    </w:p>
    <w:p w14:paraId="2A7DCD09" w14:textId="77777777" w:rsidR="007E00DC" w:rsidRPr="007E00DC" w:rsidRDefault="007E00DC" w:rsidP="007E00DC">
      <w:pPr>
        <w:pStyle w:val="Bibliography"/>
      </w:pPr>
      <w:r>
        <w:fldChar w:fldCharType="begin"/>
      </w:r>
      <w:r>
        <w:instrText xml:space="preserve"> ADDIN ZOTERO_BIBL {"uncited":[],"omitted":[],"custom":[]} CSL_BIBLIOGRAPHY </w:instrText>
      </w:r>
      <w:r>
        <w:fldChar w:fldCharType="separate"/>
      </w:r>
      <w:r w:rsidRPr="007E00DC">
        <w:t xml:space="preserve">Ferreira, R. O. M., Trevisan, T., Pasqualotto, E., Chavez, M. P., Marques, B. F., Lamounier, R. N., &amp; van de Sande-Lee, S. (2024). Continuous Glucose Monitoring Systems in Noninsulin-Treated People with Type 2 Diabetes: A Systematic Review and Meta-Analysis of Randomized Controlled Trials. </w:t>
      </w:r>
      <w:r w:rsidRPr="007E00DC">
        <w:rPr>
          <w:i/>
          <w:iCs/>
        </w:rPr>
        <w:t>Diabetes Technology &amp; Therapeutics</w:t>
      </w:r>
      <w:r w:rsidRPr="007E00DC">
        <w:t xml:space="preserve">, </w:t>
      </w:r>
      <w:r w:rsidRPr="007E00DC">
        <w:rPr>
          <w:i/>
          <w:iCs/>
        </w:rPr>
        <w:t>26</w:t>
      </w:r>
      <w:r w:rsidRPr="007E00DC">
        <w:t>(4), 252–262. https://doi.org/10.1089/dia.2023.0390</w:t>
      </w:r>
    </w:p>
    <w:p w14:paraId="372FA0DF" w14:textId="77777777" w:rsidR="007E00DC" w:rsidRPr="007E00DC" w:rsidRDefault="007E00DC" w:rsidP="007E00DC">
      <w:pPr>
        <w:pStyle w:val="Bibliography"/>
      </w:pPr>
      <w:r w:rsidRPr="007E00DC">
        <w:t xml:space="preserve">Lee, M. Y., Seav, S. M., Ongwela, L., Lee, J. J., Aubyrn, R., Cao, F. Y., Kalinsky, A., Aparicio Ramos, O., Gu, Y., Kingston, K., Ivanovic, M., Buckingham, B. A., Desai, D., Lal, R. A., Tan, M., Basina, M., &amp; Hughes, M. S. (2024). Empowering Hospitalized Patients With Diabetes: Implementation of a Hospital-wide CGM Policy With EHR-Integrated Validation for Dosing Insulin. </w:t>
      </w:r>
      <w:r w:rsidRPr="007E00DC">
        <w:rPr>
          <w:i/>
          <w:iCs/>
        </w:rPr>
        <w:t>Diabetes Care</w:t>
      </w:r>
      <w:r w:rsidRPr="007E00DC">
        <w:t xml:space="preserve">, </w:t>
      </w:r>
      <w:r w:rsidRPr="007E00DC">
        <w:rPr>
          <w:i/>
          <w:iCs/>
        </w:rPr>
        <w:t>47</w:t>
      </w:r>
      <w:r w:rsidRPr="007E00DC">
        <w:t>(10), 1838–1845. https://doi.org/10.2337/dc24-0626</w:t>
      </w:r>
    </w:p>
    <w:p w14:paraId="393B533E" w14:textId="77777777" w:rsidR="007E00DC" w:rsidRPr="007E00DC" w:rsidRDefault="007E00DC" w:rsidP="007E00DC">
      <w:pPr>
        <w:pStyle w:val="Bibliography"/>
      </w:pPr>
      <w:r w:rsidRPr="007E00DC">
        <w:t xml:space="preserve">Liu, X., &amp; Zhang, J. (2024). Continuous Glucose Monitoring: A Transformative Approach to the Detection of Prediabetes. </w:t>
      </w:r>
      <w:r w:rsidRPr="007E00DC">
        <w:rPr>
          <w:i/>
          <w:iCs/>
        </w:rPr>
        <w:t>Journal of Multidisciplinary Healthcare</w:t>
      </w:r>
      <w:r w:rsidRPr="007E00DC">
        <w:t xml:space="preserve">, </w:t>
      </w:r>
      <w:r w:rsidRPr="007E00DC">
        <w:rPr>
          <w:i/>
          <w:iCs/>
        </w:rPr>
        <w:t>17</w:t>
      </w:r>
      <w:r w:rsidRPr="007E00DC">
        <w:t>, 5513–5519. https://doi.org/10.2147/JMDH.S493128</w:t>
      </w:r>
    </w:p>
    <w:p w14:paraId="33F54F43" w14:textId="77777777" w:rsidR="007E00DC" w:rsidRPr="007E00DC" w:rsidRDefault="007E00DC" w:rsidP="007E00DC">
      <w:pPr>
        <w:pStyle w:val="Bibliography"/>
        <w:rPr>
          <w:del w:id="14" w:author="Editor" w:date="2026-03-28T07:26:00Z"/>
        </w:rPr>
      </w:pPr>
      <w:del w:id="15" w:author="Editor" w:date="2026-03-28T07:26:00Z">
        <w:r w:rsidRPr="007E00DC">
          <w:delText xml:space="preserve">Phillips, J. (2023). </w:delText>
        </w:r>
        <w:r w:rsidRPr="007E00DC">
          <w:rPr>
            <w:i/>
            <w:iCs/>
          </w:rPr>
          <w:delText>Supporting Mental Health and Building Positive Behaviors in a Student With Type One Diabetes</w:delText>
        </w:r>
        <w:r w:rsidRPr="007E00DC">
          <w:delText>. University of Nebraska at Omaha.</w:delText>
        </w:r>
      </w:del>
    </w:p>
    <w:p w14:paraId="64EE79BB" w14:textId="345DD98B" w:rsidR="007E00DC" w:rsidRPr="007E00DC" w:rsidRDefault="007E00DC" w:rsidP="00126026">
      <w:pPr>
        <w:pStyle w:val="Bibliography"/>
      </w:pPr>
      <w:r w:rsidRPr="007E00DC">
        <w:t xml:space="preserve">Pizzuti, C. (2025). Integrating eHealth data analytics into Continuing Professional Development for medical practitioners: An ecosystemic perspective. </w:t>
      </w:r>
      <w:r w:rsidRPr="007E00DC">
        <w:rPr>
          <w:i/>
          <w:iCs/>
        </w:rPr>
        <w:t>Frontiers in Medicine</w:t>
      </w:r>
      <w:r w:rsidRPr="007E00DC">
        <w:t xml:space="preserve">, </w:t>
      </w:r>
      <w:r w:rsidRPr="007E00DC">
        <w:rPr>
          <w:i/>
          <w:iCs/>
        </w:rPr>
        <w:t>12</w:t>
      </w:r>
      <w:r w:rsidRPr="007E00DC">
        <w:t>. https://doi.org/10.3389/fmed.2025.1553479</w:t>
      </w:r>
    </w:p>
    <w:p w14:paraId="69CB77A8" w14:textId="67B4FFCF" w:rsidR="007E00DC" w:rsidRPr="007E00DC" w:rsidRDefault="007E00DC" w:rsidP="007E00DC">
      <w:pPr>
        <w:pStyle w:val="BodyText"/>
        <w:ind w:firstLine="0"/>
        <w:rPr>
          <w:del w:id="16" w:author="Editor" w:date="2026-03-28T07:26:00Z"/>
        </w:rPr>
      </w:pPr>
      <w:r>
        <w:fldChar w:fldCharType="end"/>
      </w:r>
    </w:p>
    <w:p w14:paraId="725DE583" w14:textId="72C09264" w:rsidR="00CE07C3" w:rsidRPr="007E00DC" w:rsidRDefault="002A084F" w:rsidP="00A65F95">
      <w:pPr>
        <w:pStyle w:val="BodyText"/>
        <w:ind w:left="720" w:hanging="720"/>
      </w:pPr>
      <w:r w:rsidRPr="002A084F">
        <w:t>R Bannuru, R., Bergenstal, R., &amp; Bellini, N. (202</w:t>
      </w:r>
      <w:r w:rsidR="00D83B9A">
        <w:t>5</w:t>
      </w:r>
      <w:r w:rsidRPr="002A084F">
        <w:t xml:space="preserve">). </w:t>
      </w:r>
      <w:r w:rsidRPr="006701CE">
        <w:rPr>
          <w:i/>
          <w:iCs/>
        </w:rPr>
        <w:t xml:space="preserve">Continuous Glucose Monitoring to Guide Lifestyle Choices With a Focus on Nutrition in the Management of Type 2 </w:t>
      </w:r>
      <w:r w:rsidRPr="006701CE">
        <w:rPr>
          <w:i/>
          <w:iCs/>
        </w:rPr>
        <w:lastRenderedPageBreak/>
        <w:t>Diabetes: A Systematic Review and Meta-Analysis</w:t>
      </w:r>
      <w:r w:rsidRPr="002A084F">
        <w:t>. https://doi.org/10.1177/19322968251384318</w:t>
      </w:r>
    </w:p>
    <w:p w14:paraId="633A224F" w14:textId="491F536C" w:rsidR="00E91C26" w:rsidRDefault="00E91C26" w:rsidP="00E91C26">
      <w:pPr>
        <w:pStyle w:val="APALevel1"/>
      </w:pPr>
      <w:r>
        <w:t>Appendix</w:t>
      </w:r>
    </w:p>
    <w:p w14:paraId="51D03026" w14:textId="12E09CD2" w:rsidR="00E91C26" w:rsidRPr="00E91C26" w:rsidRDefault="00E91C26" w:rsidP="00E91C26">
      <w:pPr>
        <w:pStyle w:val="BodyText"/>
      </w:pPr>
      <w:r w:rsidRPr="00E91C26">
        <w:t>Students may place deliverables, or the products developed during the project</w:t>
      </w:r>
      <w:r>
        <w:t>,</w:t>
      </w:r>
      <w:r w:rsidRPr="00E91C26">
        <w:t xml:space="preserve"> into the executive summary appendix.</w:t>
      </w:r>
      <w:r>
        <w:t xml:space="preserve"> </w:t>
      </w:r>
      <w:r w:rsidRPr="00E91C26">
        <w:t>All materials placed in the appendix must follow APA guidelines and</w:t>
      </w:r>
      <w:r>
        <w:t xml:space="preserve"> the </w:t>
      </w:r>
      <w:r w:rsidRPr="00E91C26">
        <w:t>DNP Doctoral Project</w:t>
      </w:r>
      <w:r>
        <w:t xml:space="preserve"> </w:t>
      </w:r>
      <w:r w:rsidRPr="00E91C26">
        <w:t>Ethics Pledge. Tables with results should be presented in the results section of the executive summary. The appropriate deliverables include the following:</w:t>
      </w:r>
      <w:r>
        <w:t xml:space="preserve"> </w:t>
      </w:r>
      <w:r w:rsidRPr="00E91C26">
        <w:t>the</w:t>
      </w:r>
      <w:r>
        <w:t xml:space="preserve"> </w:t>
      </w:r>
      <w:r w:rsidRPr="00E91C26">
        <w:t>pre/post</w:t>
      </w:r>
      <w:r>
        <w:t xml:space="preserve"> </w:t>
      </w:r>
      <w:r w:rsidRPr="00E91C26">
        <w:t>anonymous questionnaire, PowerPoint presentation</w:t>
      </w:r>
      <w:r>
        <w:t>,</w:t>
      </w:r>
      <w:r w:rsidRPr="00E91C26">
        <w:t xml:space="preserve"> and any other supporting education materials</w:t>
      </w:r>
      <w:r w:rsidR="00AF5707">
        <w:t xml:space="preserve"> </w:t>
      </w:r>
      <w:r w:rsidRPr="00E91C26">
        <w:t>developed</w:t>
      </w:r>
      <w:r w:rsidR="00AF5707">
        <w:t xml:space="preserve"> </w:t>
      </w:r>
      <w:r w:rsidRPr="00E91C26">
        <w:t>and</w:t>
      </w:r>
      <w:r w:rsidR="00AF5707">
        <w:t xml:space="preserve"> </w:t>
      </w:r>
      <w:r w:rsidRPr="00E91C26">
        <w:t>provided to the participants. If you have additional questions on appropriate materials for the appendix, contact your faculty advisor for assistance.</w:t>
      </w:r>
    </w:p>
    <w:sectPr w:rsidR="00E91C26" w:rsidRPr="00E91C26" w:rsidSect="00EF07B1">
      <w:headerReference w:type="default" r:id="rId17"/>
      <w:pgSz w:w="12240" w:h="15840" w:code="1"/>
      <w:pgMar w:top="1872" w:right="1440" w:bottom="1440" w:left="2160" w:header="1440" w:footer="1440"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F08A0" w16cex:dateUtc="2026-03-25T00:03:00Z"/>
  <w16cex:commentExtensible w16cex:durableId="35925437" w16cex:dateUtc="2026-03-28T02:29:00Z"/>
  <w16cex:commentExtensible w16cex:durableId="6811E15B" w16cex:dateUtc="2026-03-25T00:13:00Z"/>
  <w16cex:commentExtensible w16cex:durableId="453BCFD7" w16cex:dateUtc="2026-03-25T00:19:00Z"/>
  <w16cex:commentExtensible w16cex:durableId="5096400E" w16cex:dateUtc="2026-03-25T00:21:00Z"/>
  <w16cex:commentExtensible w16cex:durableId="00352A72" w16cex:dateUtc="2026-03-25T00:22:00Z"/>
  <w16cex:commentExtensible w16cex:durableId="361553CD" w16cex:dateUtc="2026-03-25T00:36:00Z"/>
  <w16cex:commentExtensible w16cex:durableId="5423AEA3" w16cex:dateUtc="2026-03-28T02:31:00Z"/>
  <w16cex:commentExtensible w16cex:durableId="5303A754" w16cex:dateUtc="2026-03-25T03:48:00Z"/>
  <w16cex:commentExtensible w16cex:durableId="038BEF75" w16cex:dateUtc="2026-03-28T02:35:00Z"/>
  <w16cex:commentExtensible w16cex:durableId="4EC1E202" w16cex:dateUtc="2026-03-25T00:38:00Z"/>
  <w16cex:commentExtensible w16cex:durableId="2ACA1146" w16cex:dateUtc="2026-03-25T00:48:00Z"/>
  <w16cex:commentExtensible w16cex:durableId="0AFE2B37" w16cex:dateUtc="2026-03-25T00:48:00Z"/>
  <w16cex:commentExtensible w16cex:durableId="1971E8B5" w16cex:dateUtc="2026-03-28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95F42" w16cid:durableId="496F08A0"/>
  <w16cid:commentId w16cid:paraId="0B52745F" w16cid:durableId="35925437"/>
  <w16cid:commentId w16cid:paraId="765B71DA" w16cid:durableId="6811E15B"/>
  <w16cid:commentId w16cid:paraId="13CE4499" w16cid:durableId="453BCFD7"/>
  <w16cid:commentId w16cid:paraId="49763835" w16cid:durableId="5096400E"/>
  <w16cid:commentId w16cid:paraId="73E758DC" w16cid:durableId="00352A72"/>
  <w16cid:commentId w16cid:paraId="43CA8DF1" w16cid:durableId="361553CD"/>
  <w16cid:commentId w16cid:paraId="74CF111D" w16cid:durableId="5423AEA3"/>
  <w16cid:commentId w16cid:paraId="00E80C92" w16cid:durableId="5303A754"/>
  <w16cid:commentId w16cid:paraId="52323C2F" w16cid:durableId="038BEF75"/>
  <w16cid:commentId w16cid:paraId="6DDA5B88" w16cid:durableId="4EC1E202"/>
  <w16cid:commentId w16cid:paraId="708574B2" w16cid:durableId="2ACA1146"/>
  <w16cid:commentId w16cid:paraId="0B7973AF" w16cid:durableId="0AFE2B37"/>
  <w16cid:commentId w16cid:paraId="7F3CED90" w16cid:durableId="1971E8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D394" w14:textId="77777777" w:rsidR="00D72F08" w:rsidRDefault="00D72F08">
      <w:r>
        <w:separator/>
      </w:r>
    </w:p>
    <w:p w14:paraId="27199A87" w14:textId="77777777" w:rsidR="00D72F08" w:rsidRDefault="00D72F08"/>
    <w:p w14:paraId="1C49F025" w14:textId="77777777" w:rsidR="00D72F08" w:rsidRDefault="00D72F08"/>
  </w:endnote>
  <w:endnote w:type="continuationSeparator" w:id="0">
    <w:p w14:paraId="032C4482" w14:textId="77777777" w:rsidR="00D72F08" w:rsidRDefault="00D72F08">
      <w:r>
        <w:continuationSeparator/>
      </w:r>
    </w:p>
    <w:p w14:paraId="544CD870" w14:textId="77777777" w:rsidR="00D72F08" w:rsidRDefault="00D72F08"/>
    <w:p w14:paraId="231816C9" w14:textId="77777777" w:rsidR="00D72F08" w:rsidRDefault="00D72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31CB" w14:textId="77777777" w:rsidR="00291C42" w:rsidRDefault="0029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D8434" w14:textId="77777777" w:rsidR="00D72F08" w:rsidRDefault="00D72F08">
      <w:r>
        <w:separator/>
      </w:r>
    </w:p>
    <w:p w14:paraId="60F56C12" w14:textId="77777777" w:rsidR="00D72F08" w:rsidRDefault="00D72F08"/>
    <w:p w14:paraId="423FDCAF" w14:textId="77777777" w:rsidR="00D72F08" w:rsidRDefault="00D72F08"/>
  </w:footnote>
  <w:footnote w:type="continuationSeparator" w:id="0">
    <w:p w14:paraId="12C19668" w14:textId="77777777" w:rsidR="00D72F08" w:rsidRDefault="00D72F08">
      <w:r>
        <w:continuationSeparator/>
      </w:r>
    </w:p>
    <w:p w14:paraId="27B3D472" w14:textId="77777777" w:rsidR="00D72F08" w:rsidRDefault="00D72F08"/>
    <w:p w14:paraId="38E9E9E3" w14:textId="77777777" w:rsidR="00D72F08" w:rsidRDefault="00D72F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084D" w14:textId="09EAF3FA" w:rsidR="002C1BC6" w:rsidRDefault="002C1BC6" w:rsidP="002A12B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729612"/>
      <w:docPartObj>
        <w:docPartGallery w:val="Page Numbers (Top of Page)"/>
        <w:docPartUnique/>
      </w:docPartObj>
    </w:sdtPr>
    <w:sdtEndPr>
      <w:rPr>
        <w:noProof/>
      </w:rPr>
    </w:sdtEndPr>
    <w:sdtContent>
      <w:p w14:paraId="247DA8C9" w14:textId="56C2C335" w:rsidR="00EF07B1" w:rsidRDefault="00EF07B1" w:rsidP="00EF07B1">
        <w:pPr>
          <w:pStyle w:val="Header"/>
          <w:jc w:val="right"/>
        </w:pPr>
        <w:r>
          <w:fldChar w:fldCharType="begin"/>
        </w:r>
        <w:r>
          <w:instrText xml:space="preserve"> PAGE   \* MERGEFORMAT </w:instrText>
        </w:r>
        <w:r>
          <w:fldChar w:fldCharType="separate"/>
        </w:r>
        <w:r w:rsidR="0026260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3E4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03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71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697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8610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83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30E5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4C5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4C9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A9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1"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12"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13"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14"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16"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7"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0"/>
  </w:num>
  <w:num w:numId="2">
    <w:abstractNumId w:val="13"/>
  </w:num>
  <w:num w:numId="3">
    <w:abstractNumId w:val="16"/>
  </w:num>
  <w:num w:numId="4">
    <w:abstractNumId w:val="12"/>
  </w:num>
  <w:num w:numId="5">
    <w:abstractNumId w:val="15"/>
  </w:num>
  <w:num w:numId="6">
    <w:abstractNumId w:val="11"/>
  </w:num>
  <w:num w:numId="7">
    <w:abstractNumId w:val="17"/>
  </w:num>
  <w:num w:numId="8">
    <w:abstractNumId w:val="14"/>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1EAA"/>
    <w:rsid w:val="00016949"/>
    <w:rsid w:val="0001750B"/>
    <w:rsid w:val="00023171"/>
    <w:rsid w:val="00031626"/>
    <w:rsid w:val="00053728"/>
    <w:rsid w:val="0005508E"/>
    <w:rsid w:val="0006785C"/>
    <w:rsid w:val="000832A9"/>
    <w:rsid w:val="0008791D"/>
    <w:rsid w:val="000A3734"/>
    <w:rsid w:val="000A6F24"/>
    <w:rsid w:val="000A7BC8"/>
    <w:rsid w:val="000D7883"/>
    <w:rsid w:val="00100194"/>
    <w:rsid w:val="00123D3E"/>
    <w:rsid w:val="001259DF"/>
    <w:rsid w:val="00126026"/>
    <w:rsid w:val="001302D2"/>
    <w:rsid w:val="00133F2C"/>
    <w:rsid w:val="00135EDE"/>
    <w:rsid w:val="00141E52"/>
    <w:rsid w:val="00151D11"/>
    <w:rsid w:val="00160F7C"/>
    <w:rsid w:val="001A43AA"/>
    <w:rsid w:val="001D039A"/>
    <w:rsid w:val="001D6BA5"/>
    <w:rsid w:val="001E62C6"/>
    <w:rsid w:val="001F07BA"/>
    <w:rsid w:val="00232BC5"/>
    <w:rsid w:val="00232DA2"/>
    <w:rsid w:val="00255F13"/>
    <w:rsid w:val="00262605"/>
    <w:rsid w:val="002767B8"/>
    <w:rsid w:val="00291C42"/>
    <w:rsid w:val="002A084F"/>
    <w:rsid w:val="002A12B2"/>
    <w:rsid w:val="002C1BC6"/>
    <w:rsid w:val="00302A35"/>
    <w:rsid w:val="00305ECA"/>
    <w:rsid w:val="0032058D"/>
    <w:rsid w:val="00335E81"/>
    <w:rsid w:val="00336DC4"/>
    <w:rsid w:val="003415FB"/>
    <w:rsid w:val="003779E3"/>
    <w:rsid w:val="003876D8"/>
    <w:rsid w:val="00393261"/>
    <w:rsid w:val="003C6A56"/>
    <w:rsid w:val="003D0E89"/>
    <w:rsid w:val="003F1DF8"/>
    <w:rsid w:val="00402C17"/>
    <w:rsid w:val="00451E5A"/>
    <w:rsid w:val="00460B86"/>
    <w:rsid w:val="00460EFA"/>
    <w:rsid w:val="00463611"/>
    <w:rsid w:val="00470A9B"/>
    <w:rsid w:val="004734BC"/>
    <w:rsid w:val="004757E4"/>
    <w:rsid w:val="0048535F"/>
    <w:rsid w:val="004915C3"/>
    <w:rsid w:val="00493573"/>
    <w:rsid w:val="0049793E"/>
    <w:rsid w:val="004D71F9"/>
    <w:rsid w:val="004E611E"/>
    <w:rsid w:val="004F0B58"/>
    <w:rsid w:val="0050400A"/>
    <w:rsid w:val="00510964"/>
    <w:rsid w:val="0051480A"/>
    <w:rsid w:val="00525724"/>
    <w:rsid w:val="00525A96"/>
    <w:rsid w:val="005332D8"/>
    <w:rsid w:val="00540C66"/>
    <w:rsid w:val="00546BEC"/>
    <w:rsid w:val="00562F43"/>
    <w:rsid w:val="00572CA2"/>
    <w:rsid w:val="00583F94"/>
    <w:rsid w:val="0058516A"/>
    <w:rsid w:val="00586EF0"/>
    <w:rsid w:val="005A28D0"/>
    <w:rsid w:val="005B6861"/>
    <w:rsid w:val="005C5994"/>
    <w:rsid w:val="005D1047"/>
    <w:rsid w:val="005D4500"/>
    <w:rsid w:val="005E0F86"/>
    <w:rsid w:val="005E0FF7"/>
    <w:rsid w:val="005E249F"/>
    <w:rsid w:val="005F7138"/>
    <w:rsid w:val="00600DDA"/>
    <w:rsid w:val="00623DBE"/>
    <w:rsid w:val="00623F7E"/>
    <w:rsid w:val="006246DB"/>
    <w:rsid w:val="00632C13"/>
    <w:rsid w:val="00641694"/>
    <w:rsid w:val="006578AC"/>
    <w:rsid w:val="006612B5"/>
    <w:rsid w:val="00667301"/>
    <w:rsid w:val="00667796"/>
    <w:rsid w:val="006701CE"/>
    <w:rsid w:val="00674717"/>
    <w:rsid w:val="00680433"/>
    <w:rsid w:val="00683A7C"/>
    <w:rsid w:val="006861BA"/>
    <w:rsid w:val="00691C90"/>
    <w:rsid w:val="00694998"/>
    <w:rsid w:val="006B0FF3"/>
    <w:rsid w:val="006B1E5F"/>
    <w:rsid w:val="006D2CE0"/>
    <w:rsid w:val="006F0290"/>
    <w:rsid w:val="006F1BB1"/>
    <w:rsid w:val="00727F9F"/>
    <w:rsid w:val="0076496F"/>
    <w:rsid w:val="007726BC"/>
    <w:rsid w:val="0077753A"/>
    <w:rsid w:val="0078087B"/>
    <w:rsid w:val="007912CB"/>
    <w:rsid w:val="00794517"/>
    <w:rsid w:val="007A06C2"/>
    <w:rsid w:val="007A1CBB"/>
    <w:rsid w:val="007B5E86"/>
    <w:rsid w:val="007E00DC"/>
    <w:rsid w:val="007E744C"/>
    <w:rsid w:val="008018F1"/>
    <w:rsid w:val="00811F93"/>
    <w:rsid w:val="008153F3"/>
    <w:rsid w:val="00825B28"/>
    <w:rsid w:val="008353FD"/>
    <w:rsid w:val="008362DD"/>
    <w:rsid w:val="00882C23"/>
    <w:rsid w:val="008A35B0"/>
    <w:rsid w:val="008C0701"/>
    <w:rsid w:val="008D7603"/>
    <w:rsid w:val="0091726D"/>
    <w:rsid w:val="0092472B"/>
    <w:rsid w:val="00962C7B"/>
    <w:rsid w:val="00975A76"/>
    <w:rsid w:val="00992A57"/>
    <w:rsid w:val="00995857"/>
    <w:rsid w:val="009A7E76"/>
    <w:rsid w:val="009B48CE"/>
    <w:rsid w:val="009B6E23"/>
    <w:rsid w:val="009C2C0B"/>
    <w:rsid w:val="009D575B"/>
    <w:rsid w:val="009F1A75"/>
    <w:rsid w:val="00A0379C"/>
    <w:rsid w:val="00A06416"/>
    <w:rsid w:val="00A256D3"/>
    <w:rsid w:val="00A317EC"/>
    <w:rsid w:val="00A349DD"/>
    <w:rsid w:val="00A36996"/>
    <w:rsid w:val="00A36E3F"/>
    <w:rsid w:val="00A37873"/>
    <w:rsid w:val="00A442EB"/>
    <w:rsid w:val="00A50B27"/>
    <w:rsid w:val="00A5226D"/>
    <w:rsid w:val="00A65F95"/>
    <w:rsid w:val="00A81972"/>
    <w:rsid w:val="00A9407C"/>
    <w:rsid w:val="00AA29C4"/>
    <w:rsid w:val="00AE1A08"/>
    <w:rsid w:val="00AE51DA"/>
    <w:rsid w:val="00AF5707"/>
    <w:rsid w:val="00AF5C42"/>
    <w:rsid w:val="00AF79FF"/>
    <w:rsid w:val="00B12621"/>
    <w:rsid w:val="00B13AFE"/>
    <w:rsid w:val="00B17BA2"/>
    <w:rsid w:val="00B2528E"/>
    <w:rsid w:val="00B456C3"/>
    <w:rsid w:val="00B469E8"/>
    <w:rsid w:val="00B64A31"/>
    <w:rsid w:val="00BA6F27"/>
    <w:rsid w:val="00BB1866"/>
    <w:rsid w:val="00BC531A"/>
    <w:rsid w:val="00BC7685"/>
    <w:rsid w:val="00BD415D"/>
    <w:rsid w:val="00C00076"/>
    <w:rsid w:val="00C008EB"/>
    <w:rsid w:val="00C03936"/>
    <w:rsid w:val="00C15F6E"/>
    <w:rsid w:val="00C307B8"/>
    <w:rsid w:val="00C31A10"/>
    <w:rsid w:val="00C349CD"/>
    <w:rsid w:val="00C72989"/>
    <w:rsid w:val="00CA5FAF"/>
    <w:rsid w:val="00CC2EEE"/>
    <w:rsid w:val="00CC3E70"/>
    <w:rsid w:val="00CE07C3"/>
    <w:rsid w:val="00CE0F42"/>
    <w:rsid w:val="00CF0D5B"/>
    <w:rsid w:val="00CF25AC"/>
    <w:rsid w:val="00D05438"/>
    <w:rsid w:val="00D10414"/>
    <w:rsid w:val="00D108B8"/>
    <w:rsid w:val="00D11C01"/>
    <w:rsid w:val="00D16867"/>
    <w:rsid w:val="00D2304D"/>
    <w:rsid w:val="00D318B3"/>
    <w:rsid w:val="00D71D7C"/>
    <w:rsid w:val="00D72F08"/>
    <w:rsid w:val="00D760B7"/>
    <w:rsid w:val="00D83B9A"/>
    <w:rsid w:val="00D879BD"/>
    <w:rsid w:val="00DC26CF"/>
    <w:rsid w:val="00DC6505"/>
    <w:rsid w:val="00DD471D"/>
    <w:rsid w:val="00DD6E0F"/>
    <w:rsid w:val="00DF0355"/>
    <w:rsid w:val="00E075AF"/>
    <w:rsid w:val="00E2487F"/>
    <w:rsid w:val="00E259BF"/>
    <w:rsid w:val="00E52707"/>
    <w:rsid w:val="00E568E0"/>
    <w:rsid w:val="00E609CB"/>
    <w:rsid w:val="00E624E9"/>
    <w:rsid w:val="00E65F3E"/>
    <w:rsid w:val="00E67868"/>
    <w:rsid w:val="00E7563F"/>
    <w:rsid w:val="00E826D5"/>
    <w:rsid w:val="00E91C26"/>
    <w:rsid w:val="00E92E02"/>
    <w:rsid w:val="00EB1D82"/>
    <w:rsid w:val="00EB2238"/>
    <w:rsid w:val="00ED4AB7"/>
    <w:rsid w:val="00ED525A"/>
    <w:rsid w:val="00EF07B1"/>
    <w:rsid w:val="00EF5E4E"/>
    <w:rsid w:val="00F02120"/>
    <w:rsid w:val="00F446B7"/>
    <w:rsid w:val="00F62447"/>
    <w:rsid w:val="00F635BB"/>
    <w:rsid w:val="00F87F28"/>
    <w:rsid w:val="00FA0E3B"/>
    <w:rsid w:val="00FA1012"/>
    <w:rsid w:val="00FA1916"/>
    <w:rsid w:val="00FC08A8"/>
    <w:rsid w:val="00FC3AF1"/>
    <w:rsid w:val="00FF7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54DDC5"/>
  <w15:chartTrackingRefBased/>
  <w15:docId w15:val="{F73D1A7B-DB96-4007-A109-CC54BD28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BE"/>
    <w:pPr>
      <w:autoSpaceDE w:val="0"/>
      <w:autoSpaceDN w:val="0"/>
      <w:adjustRightInd w:val="0"/>
      <w:snapToGrid w:val="0"/>
    </w:pPr>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2A12B2"/>
    <w:pPr>
      <w:tabs>
        <w:tab w:val="center" w:pos="4680"/>
        <w:tab w:val="right" w:pos="9360"/>
      </w:tabs>
    </w:pPr>
  </w:style>
  <w:style w:type="character" w:customStyle="1" w:styleId="HeaderChar">
    <w:name w:val="Header Char"/>
    <w:basedOn w:val="DefaultParagraphFont"/>
    <w:link w:val="Header"/>
    <w:uiPriority w:val="99"/>
    <w:rsid w:val="002A12B2"/>
    <w:rPr>
      <w:sz w:val="24"/>
      <w:szCs w:val="24"/>
    </w:rPr>
  </w:style>
  <w:style w:type="paragraph" w:styleId="BodyText">
    <w:name w:val="Body Text"/>
    <w:basedOn w:val="Normal"/>
    <w:link w:val="BodyTextChar"/>
    <w:rsid w:val="004757E4"/>
    <w:pPr>
      <w:spacing w:line="480" w:lineRule="auto"/>
      <w:ind w:firstLine="720"/>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qFormat/>
    <w:rsid w:val="00232BC5"/>
    <w:pPr>
      <w:keepNext/>
      <w:keepLines/>
      <w:tabs>
        <w:tab w:val="right" w:leader="dot" w:pos="8640"/>
      </w:tabs>
      <w:suppressAutoHyphens/>
      <w:autoSpaceDE w:val="0"/>
      <w:autoSpaceDN w:val="0"/>
      <w:spacing w:line="480" w:lineRule="auto"/>
      <w:jc w:val="center"/>
      <w:outlineLvl w:val="0"/>
    </w:pPr>
    <w:rPr>
      <w:b/>
      <w:sz w:val="24"/>
      <w:szCs w:val="24"/>
    </w:rPr>
  </w:style>
  <w:style w:type="paragraph" w:customStyle="1" w:styleId="APALevel2Bold">
    <w:name w:val="APA Level 2 + Bold"/>
    <w:basedOn w:val="APALevel1"/>
    <w:next w:val="BodyText"/>
    <w:rsid w:val="001302D2"/>
    <w:pPr>
      <w:widowControl w:val="0"/>
      <w:adjustRightInd w:val="0"/>
      <w:jc w:val="left"/>
      <w:outlineLvl w:val="2"/>
    </w:pPr>
    <w:rPr>
      <w:b w:val="0"/>
      <w:iCs/>
    </w:rPr>
  </w:style>
  <w:style w:type="paragraph" w:customStyle="1" w:styleId="APALevel3BoldItalics">
    <w:name w:val="APA Level 3 + Bold + Italics"/>
    <w:basedOn w:val="APALevel1"/>
    <w:next w:val="BodyText"/>
    <w:rsid w:val="001302D2"/>
    <w:pPr>
      <w:widowControl w:val="0"/>
      <w:adjustRightInd w:val="0"/>
      <w:jc w:val="left"/>
      <w:outlineLvl w:val="3"/>
    </w:pPr>
    <w:rPr>
      <w:b w:val="0"/>
      <w:i/>
      <w:iCs/>
    </w:rPr>
  </w:style>
  <w:style w:type="paragraph" w:customStyle="1" w:styleId="APALevel4">
    <w:name w:val="APA Level 4"/>
    <w:basedOn w:val="APALevel1"/>
    <w:next w:val="BodyText"/>
    <w:rsid w:val="001302D2"/>
    <w:pPr>
      <w:widowControl w:val="0"/>
      <w:adjustRightInd w:val="0"/>
      <w:ind w:firstLine="720"/>
      <w:jc w:val="left"/>
      <w:outlineLvl w:val="4"/>
    </w:pPr>
    <w:rPr>
      <w:b w:val="0"/>
      <w:iCs/>
    </w:rPr>
  </w:style>
  <w:style w:type="paragraph" w:customStyle="1" w:styleId="APALevel5">
    <w:name w:val="APA Level 5"/>
    <w:basedOn w:val="APALevel1"/>
    <w:rPr>
      <w:caps/>
    </w:rPr>
  </w:style>
  <w:style w:type="paragraph" w:customStyle="1" w:styleId="APALevel5noTOC">
    <w:name w:val="APA Level 5 no TOC"/>
    <w:basedOn w:val="APALevel5"/>
    <w:pPr>
      <w:outlineLvl w:val="9"/>
    </w:pPr>
  </w:style>
  <w:style w:type="paragraph" w:customStyle="1" w:styleId="APAReference">
    <w:name w:val="APA Reference"/>
    <w:qFormat/>
    <w:rsid w:val="002A12B2"/>
    <w:pPr>
      <w:keepLines/>
      <w:autoSpaceDE w:val="0"/>
      <w:autoSpaceDN w:val="0"/>
      <w:adjustRightInd w:val="0"/>
      <w:spacing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rsid w:val="00E91C26"/>
    <w:pPr>
      <w:keepNext/>
      <w:spacing w:line="480" w:lineRule="auto"/>
    </w:pPr>
    <w:rPr>
      <w:b/>
      <w:bCs/>
    </w:rPr>
  </w:style>
  <w:style w:type="paragraph" w:customStyle="1" w:styleId="CenteredTextSingleSpace">
    <w:name w:val="Centered Text Single Space"/>
    <w:basedOn w:val="Normal"/>
    <w:uiPriority w:val="99"/>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character" w:customStyle="1" w:styleId="CommentTextChar">
    <w:name w:val="Comment Text Char"/>
    <w:link w:val="CommentText"/>
    <w:uiPriority w:val="99"/>
    <w:rsid w:val="00DC26CF"/>
  </w:style>
  <w:style w:type="character" w:customStyle="1" w:styleId="UnresolvedMention1">
    <w:name w:val="Unresolved Mention1"/>
    <w:uiPriority w:val="99"/>
    <w:semiHidden/>
    <w:unhideWhenUsed/>
    <w:rsid w:val="00031626"/>
    <w:rPr>
      <w:color w:val="605E5C"/>
      <w:shd w:val="clear" w:color="auto" w:fill="E1DFDD"/>
    </w:rPr>
  </w:style>
  <w:style w:type="character" w:customStyle="1" w:styleId="BodyTextChar">
    <w:name w:val="Body Text Char"/>
    <w:link w:val="BodyText"/>
    <w:rsid w:val="00CF25AC"/>
    <w:rPr>
      <w:sz w:val="24"/>
      <w:szCs w:val="24"/>
    </w:rPr>
  </w:style>
  <w:style w:type="character" w:customStyle="1" w:styleId="cf01">
    <w:name w:val="cf01"/>
    <w:basedOn w:val="DefaultParagraphFont"/>
    <w:rsid w:val="00E91C26"/>
    <w:rPr>
      <w:rFonts w:ascii="Segoe UI" w:hAnsi="Segoe UI" w:cs="Segoe UI" w:hint="default"/>
      <w:sz w:val="18"/>
      <w:szCs w:val="18"/>
    </w:rPr>
  </w:style>
  <w:style w:type="paragraph" w:styleId="Bibliography">
    <w:name w:val="Bibliography"/>
    <w:basedOn w:val="Normal"/>
    <w:next w:val="Normal"/>
    <w:uiPriority w:val="37"/>
    <w:unhideWhenUsed/>
    <w:rsid w:val="007E00DC"/>
    <w:pPr>
      <w:spacing w:line="480" w:lineRule="auto"/>
      <w:ind w:left="720" w:hanging="720"/>
    </w:pPr>
  </w:style>
  <w:style w:type="character" w:customStyle="1" w:styleId="UnresolvedMention">
    <w:name w:val="Unresolved Mention"/>
    <w:uiPriority w:val="99"/>
    <w:semiHidden/>
    <w:unhideWhenUsed/>
    <w:rsid w:val="0029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guides.waldenu.edu/formandstyle/apa/citation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xxxxxxxx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guides.waldenu.edu/formandstyle/apa/tablesfigure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CCD466D8F2C43A85E3287E369EF8B" ma:contentTypeVersion="12" ma:contentTypeDescription="Create a new document." ma:contentTypeScope="" ma:versionID="43ab7c9e5083e7f9e7b54108820b2e69">
  <xsd:schema xmlns:xsd="http://www.w3.org/2001/XMLSchema" xmlns:xs="http://www.w3.org/2001/XMLSchema" xmlns:p="http://schemas.microsoft.com/office/2006/metadata/properties" xmlns:ns2="a7d2605c-6eda-41af-9a26-00d35bf98ef7" xmlns:ns3="0c7b6a00-5e84-43eb-85d4-caa406f03008" targetNamespace="http://schemas.microsoft.com/office/2006/metadata/properties" ma:root="true" ma:fieldsID="88e6eb38b63e705448baaeb73a84dd17" ns2:_="" ns3:_="">
    <xsd:import namespace="a7d2605c-6eda-41af-9a26-00d35bf98ef7"/>
    <xsd:import namespace="0c7b6a00-5e84-43eb-85d4-caa406f03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605c-6eda-41af-9a26-00d35bf9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6a00-5e84-43eb-85d4-caa406f03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469C8-0816-4C98-928F-1ED404540D3A}">
  <ds:schemaRefs>
    <ds:schemaRef ds:uri="http://schemas.microsoft.com/sharepoint/v3/contenttype/forms"/>
  </ds:schemaRefs>
</ds:datastoreItem>
</file>

<file path=customXml/itemProps2.xml><?xml version="1.0" encoding="utf-8"?>
<ds:datastoreItem xmlns:ds="http://schemas.openxmlformats.org/officeDocument/2006/customXml" ds:itemID="{DF0F9AEA-6E64-4EC7-AB7E-6D7FE1912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0DF86-4F80-4F7E-9C7B-A8663E47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605c-6eda-41af-9a26-00d35bf98ef7"/>
    <ds:schemaRef ds:uri="0c7b6a00-5e84-43eb-85d4-caa406f03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C3131-78E1-4CDE-A742-B25C4C84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19309</CharactersWithSpaces>
  <SharedDoc>false</SharedDoc>
  <HLinks>
    <vt:vector size="54" baseType="variant">
      <vt:variant>
        <vt:i4>8323173</vt:i4>
      </vt:variant>
      <vt:variant>
        <vt:i4>24</vt:i4>
      </vt:variant>
      <vt:variant>
        <vt:i4>0</vt:i4>
      </vt:variant>
      <vt:variant>
        <vt:i4>5</vt:i4>
      </vt:variant>
      <vt:variant>
        <vt:lpwstr>https://www.who.int/features/qa/84/en/</vt:lpwstr>
      </vt:variant>
      <vt:variant>
        <vt:lpwstr/>
      </vt:variant>
      <vt:variant>
        <vt:i4>7667833</vt:i4>
      </vt:variant>
      <vt:variant>
        <vt:i4>21</vt:i4>
      </vt:variant>
      <vt:variant>
        <vt:i4>0</vt:i4>
      </vt:variant>
      <vt:variant>
        <vt:i4>5</vt:i4>
      </vt:variant>
      <vt:variant>
        <vt:lpwstr>https://academicguides.waldenu.edu/writingcenter/webinars/graduate</vt:lpwstr>
      </vt:variant>
      <vt:variant>
        <vt:lpwstr>s-lg-box-18447417</vt:lpwstr>
      </vt:variant>
      <vt:variant>
        <vt:i4>7864417</vt:i4>
      </vt:variant>
      <vt:variant>
        <vt:i4>18</vt:i4>
      </vt:variant>
      <vt:variant>
        <vt:i4>0</vt:i4>
      </vt:variant>
      <vt:variant>
        <vt:i4>5</vt:i4>
      </vt:variant>
      <vt:variant>
        <vt:lpwstr>https://academicguides.waldenu.edu/library/instructionalmedia/tutorials</vt:lpwstr>
      </vt:variant>
      <vt:variant>
        <vt:lpwstr>s-lg-box-7955524</vt:lpwstr>
      </vt:variant>
      <vt:variant>
        <vt:i4>5308502</vt:i4>
      </vt:variant>
      <vt:variant>
        <vt:i4>15</vt:i4>
      </vt:variant>
      <vt:variant>
        <vt:i4>0</vt:i4>
      </vt:variant>
      <vt:variant>
        <vt:i4>5</vt:i4>
      </vt:variant>
      <vt:variant>
        <vt:lpwstr>https://www.mayoclinic.org/healthy-lifestyle/adult-health/in-depth/5-dos-and-donts-for-staying-motivated/art-20270835</vt:lpwstr>
      </vt:variant>
      <vt:variant>
        <vt:lpwstr/>
      </vt:variant>
      <vt:variant>
        <vt:i4>5373954</vt:i4>
      </vt:variant>
      <vt:variant>
        <vt:i4>12</vt:i4>
      </vt:variant>
      <vt:variant>
        <vt:i4>0</vt:i4>
      </vt:variant>
      <vt:variant>
        <vt:i4>5</vt:i4>
      </vt:variant>
      <vt:variant>
        <vt:lpwstr>https://doi.org/10.1016/j.jpainsymman.2018.06.001</vt:lpwstr>
      </vt:variant>
      <vt:variant>
        <vt:lpwstr/>
      </vt:variant>
      <vt:variant>
        <vt:i4>4128874</vt:i4>
      </vt:variant>
      <vt:variant>
        <vt:i4>9</vt:i4>
      </vt:variant>
      <vt:variant>
        <vt:i4>0</vt:i4>
      </vt:variant>
      <vt:variant>
        <vt:i4>5</vt:i4>
      </vt:variant>
      <vt:variant>
        <vt:lpwstr>https://doi.org/10.1037.0000136-000</vt:lpwstr>
      </vt:variant>
      <vt:variant>
        <vt:lpwstr/>
      </vt:variant>
      <vt:variant>
        <vt:i4>3145845</vt:i4>
      </vt:variant>
      <vt:variant>
        <vt:i4>6</vt:i4>
      </vt:variant>
      <vt:variant>
        <vt:i4>0</vt:i4>
      </vt:variant>
      <vt:variant>
        <vt:i4>5</vt:i4>
      </vt:variant>
      <vt:variant>
        <vt:lpwstr>https://doi.org/10.1037/0278-6133.24.2.225</vt:lpwstr>
      </vt:variant>
      <vt:variant>
        <vt:lpwstr/>
      </vt:variant>
      <vt:variant>
        <vt:i4>5701723</vt:i4>
      </vt:variant>
      <vt:variant>
        <vt:i4>3</vt:i4>
      </vt:variant>
      <vt:variant>
        <vt:i4>0</vt:i4>
      </vt:variant>
      <vt:variant>
        <vt:i4>5</vt:i4>
      </vt:variant>
      <vt:variant>
        <vt:lpwstr>https://doi.org/10.1525/cmr.2016.58.3.66</vt:lpwstr>
      </vt:variant>
      <vt:variant>
        <vt:lpwstr/>
      </vt:variant>
      <vt:variant>
        <vt:i4>5439494</vt:i4>
      </vt:variant>
      <vt:variant>
        <vt:i4>0</vt:i4>
      </vt:variant>
      <vt:variant>
        <vt:i4>0</vt:i4>
      </vt:variant>
      <vt:variant>
        <vt:i4>5</vt:i4>
      </vt:variant>
      <vt:variant>
        <vt:lpwstr>https://www.counseling.org/about-us/about-aca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Lenovo</cp:lastModifiedBy>
  <cp:revision>11</cp:revision>
  <cp:lastPrinted>2005-06-26T04:17:00Z</cp:lastPrinted>
  <dcterms:created xsi:type="dcterms:W3CDTF">2026-03-28T02:25:00Z</dcterms:created>
  <dcterms:modified xsi:type="dcterms:W3CDTF">2026-03-29T02:23:00Z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0x01010085F00AE082D9FE498AEFA3FD29D6C8C9</vt:lpwstr>
  </property>
  <property fmtid="{D5CDD505-2E9C-101B-9397-08002B2CF9AE}" pid="3" name="GrammarlyDocumentId">
    <vt:lpwstr>f937f91f5fc2f34c1fc0e62a753425e51d0f042b6edee562d5e9ed8f0c83604d</vt:lpwstr>
  </property>
  <property fmtid="{D5CDD505-2E9C-101B-9397-08002B2CF9AE}" pid="4" name="ZOTERO_PREF_1">
    <vt:lpwstr>&lt;data data-version="3" zotero-version="8.0.4"&gt;&lt;session id="dVD37uwo"/&gt;&lt;style id="http://www.zotero.org/styles/apa" locale="en-US" hasBibliography="1" bibliographyStyleHasBeenSet="1"/&gt;&lt;prefs&gt;&lt;pref name="fieldType" value="Field"/&gt;&lt;/prefs&gt;&lt;/data&gt;</vt:lpwstr>
  </property>
</Properties>
</file>